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13" w:rsidRDefault="00AE1AD8" w:rsidP="00E42336">
      <w:pPr>
        <w:pStyle w:val="3"/>
        <w:tabs>
          <w:tab w:val="left" w:pos="270"/>
          <w:tab w:val="left" w:pos="601"/>
        </w:tabs>
        <w:spacing w:after="60"/>
        <w:ind w:left="270" w:right="331"/>
        <w:jc w:val="left"/>
        <w:rPr>
          <w:rFonts w:ascii="Katsoulidis" w:hAnsi="Katsoulidis"/>
          <w:spacing w:val="8"/>
          <w:w w:val="95"/>
        </w:rPr>
      </w:pPr>
      <w:r>
        <w:rPr>
          <w:rFonts w:ascii="Katsoulidis" w:hAnsi="Katsoulidis"/>
          <w:noProof/>
          <w:spacing w:val="8"/>
          <w:w w:val="95"/>
          <w:lang w:val="en-US" w:eastAsia="en-US"/>
        </w:rPr>
        <w:drawing>
          <wp:inline distT="0" distB="0" distL="0" distR="0">
            <wp:extent cx="3028950" cy="904875"/>
            <wp:effectExtent l="0" t="0" r="0" b="9525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D13" w:rsidRPr="003B6BF3" w:rsidRDefault="00001D13" w:rsidP="00E42336">
      <w:pPr>
        <w:pStyle w:val="3"/>
        <w:tabs>
          <w:tab w:val="left" w:pos="270"/>
          <w:tab w:val="left" w:pos="601"/>
        </w:tabs>
        <w:spacing w:after="60"/>
        <w:ind w:left="270" w:right="331"/>
        <w:jc w:val="left"/>
        <w:rPr>
          <w:rFonts w:ascii="Katsoulidis" w:hAnsi="Katsoulidis"/>
          <w:spacing w:val="8"/>
          <w:w w:val="95"/>
        </w:rPr>
      </w:pPr>
      <w:r w:rsidRPr="003B6BF3">
        <w:rPr>
          <w:rFonts w:ascii="Katsoulidis Greek" w:hAnsi="Katsoulidis Greek"/>
          <w:spacing w:val="8"/>
          <w:w w:val="95"/>
        </w:rPr>
        <w:t>TΜΗΜΑ ΕΥΡΩΠΑΪΚΩΝ ΚΑΙ ΔΙΕΘΝΩΝ ΣΧΕΣΕΩΝ</w:t>
      </w:r>
    </w:p>
    <w:p w:rsidR="00001D13" w:rsidRPr="00CA7D57" w:rsidRDefault="00001D13" w:rsidP="00E42336">
      <w:pPr>
        <w:tabs>
          <w:tab w:val="left" w:pos="270"/>
          <w:tab w:val="left" w:pos="601"/>
        </w:tabs>
        <w:ind w:left="270" w:right="331"/>
        <w:rPr>
          <w:rFonts w:ascii="Katsoulidis" w:hAnsi="Katsoulidis"/>
          <w:color w:val="auto"/>
          <w:sz w:val="18"/>
          <w:szCs w:val="18"/>
        </w:rPr>
      </w:pPr>
      <w:r>
        <w:rPr>
          <w:rFonts w:ascii="Katsoulidis Greek" w:hAnsi="Katsoulidis Greek"/>
          <w:color w:val="auto"/>
          <w:sz w:val="18"/>
          <w:szCs w:val="18"/>
        </w:rPr>
        <w:t>Πανεπιστημίου 30, 106 79 Αθήνα</w:t>
      </w:r>
    </w:p>
    <w:p w:rsidR="00001D13" w:rsidRPr="005465EF" w:rsidRDefault="00001D13" w:rsidP="00E42336">
      <w:pPr>
        <w:tabs>
          <w:tab w:val="left" w:pos="270"/>
          <w:tab w:val="left" w:pos="601"/>
        </w:tabs>
        <w:ind w:left="270" w:right="331"/>
        <w:rPr>
          <w:rFonts w:ascii="Katsoulidis" w:hAnsi="Katsoulidis"/>
          <w:color w:val="auto"/>
          <w:sz w:val="18"/>
          <w:szCs w:val="18"/>
          <w:lang w:val="en-US"/>
        </w:rPr>
      </w:pPr>
      <w:r w:rsidRPr="00CA7D57">
        <w:rPr>
          <w:rFonts w:ascii="Katsoulidis Greek" w:hAnsi="Katsoulidis Greek"/>
          <w:bCs/>
          <w:color w:val="auto"/>
          <w:sz w:val="18"/>
          <w:szCs w:val="18"/>
        </w:rPr>
        <w:t>τηλ</w:t>
      </w:r>
      <w:r w:rsidRPr="009C6BF9">
        <w:rPr>
          <w:rFonts w:ascii="Katsoulidis" w:hAnsi="Katsoulidis"/>
          <w:bCs/>
          <w:color w:val="auto"/>
          <w:sz w:val="18"/>
          <w:szCs w:val="18"/>
          <w:lang w:val="en-US"/>
        </w:rPr>
        <w:t xml:space="preserve">. </w:t>
      </w:r>
      <w:r w:rsidR="003947E7" w:rsidRPr="005F4039">
        <w:rPr>
          <w:rFonts w:ascii="Katsoulidis" w:hAnsi="Katsoulidis"/>
          <w:bCs/>
          <w:color w:val="auto"/>
          <w:sz w:val="18"/>
          <w:szCs w:val="18"/>
          <w:lang w:val="en-US"/>
        </w:rPr>
        <w:t>210 3689707</w:t>
      </w:r>
    </w:p>
    <w:p w:rsidR="00001D13" w:rsidRPr="003E7E7D" w:rsidRDefault="00001D13" w:rsidP="00E42336">
      <w:pPr>
        <w:pStyle w:val="3"/>
        <w:tabs>
          <w:tab w:val="left" w:pos="270"/>
          <w:tab w:val="left" w:pos="601"/>
        </w:tabs>
        <w:ind w:left="270" w:right="331"/>
        <w:jc w:val="left"/>
        <w:rPr>
          <w:rFonts w:ascii="Katsoulidis" w:hAnsi="Katsoulidis"/>
          <w:b w:val="0"/>
          <w:color w:val="000000"/>
          <w:sz w:val="18"/>
          <w:szCs w:val="18"/>
          <w:lang w:val="en-US"/>
        </w:rPr>
      </w:pPr>
      <w:r w:rsidRPr="00CA7D57">
        <w:rPr>
          <w:rFonts w:ascii="Katsoulidis" w:hAnsi="Katsoulidis"/>
          <w:b w:val="0"/>
          <w:color w:val="000000"/>
          <w:sz w:val="18"/>
          <w:szCs w:val="18"/>
          <w:lang w:val="fr-FR"/>
        </w:rPr>
        <w:t>Email</w:t>
      </w:r>
      <w:r w:rsidRPr="009C6BF9">
        <w:rPr>
          <w:rFonts w:ascii="Katsoulidis" w:hAnsi="Katsoulidis"/>
          <w:b w:val="0"/>
          <w:color w:val="000000"/>
          <w:sz w:val="18"/>
          <w:szCs w:val="18"/>
          <w:lang w:val="en-US"/>
        </w:rPr>
        <w:t xml:space="preserve">: </w:t>
      </w:r>
      <w:r w:rsidR="003E7E7D">
        <w:rPr>
          <w:rStyle w:val="-"/>
          <w:rFonts w:ascii="Katsoulidis" w:hAnsi="Katsoulidis"/>
          <w:b w:val="0"/>
          <w:sz w:val="18"/>
          <w:szCs w:val="18"/>
          <w:lang w:val="en-US"/>
        </w:rPr>
        <w:t>angeorgotas@uoa.gr</w:t>
      </w:r>
    </w:p>
    <w:p w:rsidR="00001D13" w:rsidRPr="009C6BF9" w:rsidRDefault="00001D13" w:rsidP="007679EF">
      <w:pPr>
        <w:ind w:right="-951"/>
        <w:jc w:val="both"/>
        <w:rPr>
          <w:noProof/>
          <w:sz w:val="20"/>
          <w:lang w:val="en-US"/>
        </w:rPr>
      </w:pPr>
    </w:p>
    <w:p w:rsidR="00001D13" w:rsidRPr="009C6BF9" w:rsidRDefault="00001D13" w:rsidP="004516D5">
      <w:pPr>
        <w:ind w:right="-951" w:firstLine="720"/>
        <w:jc w:val="both"/>
        <w:rPr>
          <w:noProof/>
          <w:sz w:val="20"/>
          <w:lang w:val="en-US"/>
        </w:rPr>
      </w:pPr>
    </w:p>
    <w:p w:rsidR="00001D13" w:rsidRPr="009C6BF9" w:rsidRDefault="00001D13" w:rsidP="007679EF">
      <w:pPr>
        <w:ind w:right="-951"/>
        <w:jc w:val="both"/>
        <w:rPr>
          <w:noProof/>
          <w:sz w:val="20"/>
          <w:lang w:val="en-US"/>
        </w:rPr>
      </w:pPr>
    </w:p>
    <w:p w:rsidR="00A90B79" w:rsidRPr="000C4DA9" w:rsidRDefault="00A90B79" w:rsidP="00E041B7">
      <w:pPr>
        <w:ind w:right="-951"/>
        <w:jc w:val="both"/>
        <w:rPr>
          <w:rFonts w:ascii="Calibri" w:hAnsi="Calibri"/>
          <w:color w:val="auto"/>
          <w:sz w:val="22"/>
          <w:szCs w:val="22"/>
          <w:lang w:val="en-US"/>
        </w:rPr>
      </w:pPr>
    </w:p>
    <w:p w:rsidR="00001D13" w:rsidRPr="006D3C2F" w:rsidRDefault="00001D13" w:rsidP="00E041B7">
      <w:pPr>
        <w:ind w:right="-951"/>
        <w:jc w:val="both"/>
        <w:rPr>
          <w:rFonts w:ascii="Calibri" w:hAnsi="Calibri"/>
          <w:color w:val="auto"/>
          <w:sz w:val="22"/>
          <w:szCs w:val="22"/>
          <w:lang w:val="en-US"/>
        </w:rPr>
      </w:pPr>
      <w:r w:rsidRPr="00095FD2">
        <w:rPr>
          <w:rFonts w:ascii="Calibri" w:hAnsi="Calibri"/>
          <w:color w:val="auto"/>
          <w:sz w:val="22"/>
          <w:szCs w:val="22"/>
        </w:rPr>
        <w:t>Προς</w:t>
      </w:r>
      <w:r w:rsidRPr="006D3C2F">
        <w:rPr>
          <w:rFonts w:ascii="Calibri" w:hAnsi="Calibri"/>
          <w:color w:val="auto"/>
          <w:sz w:val="22"/>
          <w:szCs w:val="22"/>
          <w:lang w:val="en-US"/>
        </w:rPr>
        <w:t xml:space="preserve">: </w:t>
      </w:r>
      <w:r w:rsidRPr="006D3C2F">
        <w:rPr>
          <w:rFonts w:ascii="Calibri" w:hAnsi="Calibri"/>
          <w:color w:val="auto"/>
          <w:sz w:val="22"/>
          <w:szCs w:val="22"/>
          <w:lang w:val="en-US"/>
        </w:rPr>
        <w:tab/>
      </w:r>
    </w:p>
    <w:p w:rsidR="00001D13" w:rsidRPr="000C389C" w:rsidRDefault="00001D13" w:rsidP="001E33D2">
      <w:pPr>
        <w:ind w:right="36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- τους Κοσμήτορες των Σχολών και τους Προέδρους</w:t>
      </w:r>
      <w:r w:rsidRPr="00095FD2">
        <w:rPr>
          <w:rFonts w:ascii="Calibri" w:hAnsi="Calibri"/>
          <w:color w:val="auto"/>
          <w:sz w:val="22"/>
          <w:szCs w:val="22"/>
        </w:rPr>
        <w:t xml:space="preserve"> των Τμημάτων</w:t>
      </w:r>
      <w:r w:rsidR="009A58C2">
        <w:rPr>
          <w:rFonts w:ascii="Calibri" w:hAnsi="Calibri"/>
          <w:color w:val="auto"/>
          <w:sz w:val="22"/>
          <w:szCs w:val="22"/>
        </w:rPr>
        <w:t xml:space="preserve"> </w:t>
      </w:r>
      <w:r w:rsidR="000C389C" w:rsidRPr="000C389C">
        <w:rPr>
          <w:rFonts w:ascii="Calibri" w:hAnsi="Calibri"/>
          <w:color w:val="auto"/>
          <w:sz w:val="22"/>
          <w:szCs w:val="22"/>
        </w:rPr>
        <w:t>του ΕΚΠΑ</w:t>
      </w:r>
    </w:p>
    <w:p w:rsidR="00001D13" w:rsidRPr="000F39B6" w:rsidRDefault="00001D13" w:rsidP="00327F68">
      <w:pPr>
        <w:ind w:right="-951"/>
        <w:jc w:val="both"/>
        <w:rPr>
          <w:rFonts w:ascii="Calibri" w:hAnsi="Calibri"/>
          <w:color w:val="auto"/>
          <w:sz w:val="22"/>
          <w:szCs w:val="22"/>
        </w:rPr>
      </w:pPr>
      <w:r w:rsidRPr="00447DFA">
        <w:rPr>
          <w:rFonts w:ascii="Calibri" w:hAnsi="Calibri"/>
          <w:color w:val="auto"/>
          <w:sz w:val="22"/>
          <w:szCs w:val="22"/>
        </w:rPr>
        <w:t xml:space="preserve">- </w:t>
      </w:r>
      <w:r>
        <w:rPr>
          <w:rFonts w:ascii="Calibri" w:hAnsi="Calibri"/>
          <w:color w:val="auto"/>
          <w:sz w:val="22"/>
          <w:szCs w:val="22"/>
        </w:rPr>
        <w:t xml:space="preserve">τους </w:t>
      </w:r>
      <w:r w:rsidRPr="000F39B6">
        <w:rPr>
          <w:rFonts w:ascii="Calibri" w:hAnsi="Calibri"/>
          <w:color w:val="auto"/>
          <w:sz w:val="22"/>
          <w:szCs w:val="22"/>
          <w:lang w:val="en-US"/>
        </w:rPr>
        <w:t>A</w:t>
      </w:r>
      <w:r w:rsidRPr="000F39B6">
        <w:rPr>
          <w:rFonts w:ascii="Calibri" w:hAnsi="Calibri"/>
          <w:color w:val="auto"/>
          <w:sz w:val="22"/>
          <w:szCs w:val="22"/>
        </w:rPr>
        <w:t xml:space="preserve">καδημαϊκούς υπεύθυνους </w:t>
      </w:r>
      <w:r w:rsidRPr="000F39B6">
        <w:rPr>
          <w:rFonts w:ascii="Calibri" w:hAnsi="Calibri"/>
          <w:color w:val="auto"/>
          <w:sz w:val="22"/>
          <w:szCs w:val="22"/>
          <w:lang w:val="en-US"/>
        </w:rPr>
        <w:t>CIVIS</w:t>
      </w:r>
      <w:r w:rsidRPr="000F39B6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και τους </w:t>
      </w:r>
      <w:r w:rsidR="0009178C">
        <w:rPr>
          <w:rFonts w:ascii="Calibri" w:hAnsi="Calibri"/>
          <w:color w:val="auto"/>
          <w:sz w:val="22"/>
          <w:szCs w:val="22"/>
        </w:rPr>
        <w:t xml:space="preserve">υπεύθυνους  </w:t>
      </w:r>
      <w:r w:rsidR="0009178C">
        <w:rPr>
          <w:rFonts w:ascii="Calibri" w:hAnsi="Calibri"/>
          <w:color w:val="auto"/>
          <w:sz w:val="22"/>
          <w:szCs w:val="22"/>
          <w:lang w:val="en-US"/>
        </w:rPr>
        <w:t>CIVIS</w:t>
      </w:r>
      <w:r w:rsidR="0009178C" w:rsidRPr="005F4039">
        <w:rPr>
          <w:rFonts w:ascii="Calibri" w:hAnsi="Calibri"/>
          <w:color w:val="auto"/>
          <w:sz w:val="22"/>
          <w:szCs w:val="22"/>
        </w:rPr>
        <w:t xml:space="preserve"> </w:t>
      </w:r>
      <w:r w:rsidR="0009178C">
        <w:rPr>
          <w:rFonts w:ascii="Calibri" w:hAnsi="Calibri"/>
          <w:color w:val="auto"/>
          <w:sz w:val="22"/>
          <w:szCs w:val="22"/>
        </w:rPr>
        <w:t xml:space="preserve">στις </w:t>
      </w:r>
      <w:r w:rsidR="00EB107C">
        <w:rPr>
          <w:rFonts w:ascii="Calibri" w:hAnsi="Calibri"/>
          <w:color w:val="auto"/>
          <w:sz w:val="22"/>
          <w:szCs w:val="22"/>
        </w:rPr>
        <w:t>Γ</w:t>
      </w:r>
      <w:r w:rsidR="0009178C">
        <w:rPr>
          <w:rFonts w:ascii="Calibri" w:hAnsi="Calibri"/>
          <w:color w:val="auto"/>
          <w:sz w:val="22"/>
          <w:szCs w:val="22"/>
        </w:rPr>
        <w:t xml:space="preserve">ραμματείες </w:t>
      </w:r>
      <w:r w:rsidRPr="000F39B6">
        <w:rPr>
          <w:rFonts w:ascii="Calibri" w:hAnsi="Calibri"/>
          <w:color w:val="auto"/>
          <w:sz w:val="22"/>
          <w:szCs w:val="22"/>
        </w:rPr>
        <w:t>των Σχολών/Τμημάτων</w:t>
      </w:r>
    </w:p>
    <w:p w:rsidR="00001D13" w:rsidRDefault="00001D13" w:rsidP="00E041B7">
      <w:pPr>
        <w:jc w:val="both"/>
        <w:rPr>
          <w:rFonts w:ascii="Calibri" w:hAnsi="Calibri"/>
          <w:color w:val="auto"/>
          <w:sz w:val="22"/>
          <w:szCs w:val="22"/>
        </w:rPr>
      </w:pPr>
    </w:p>
    <w:p w:rsidR="00001D13" w:rsidRPr="00763BB5" w:rsidRDefault="00001D13" w:rsidP="002971A7">
      <w:pPr>
        <w:jc w:val="both"/>
        <w:rPr>
          <w:rFonts w:ascii="Calibri" w:hAnsi="Calibri"/>
          <w:color w:val="auto"/>
          <w:sz w:val="22"/>
          <w:szCs w:val="22"/>
        </w:rPr>
      </w:pPr>
    </w:p>
    <w:p w:rsidR="00001D13" w:rsidRPr="007A355F" w:rsidRDefault="00001D13" w:rsidP="00730A13">
      <w:p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ab/>
      </w:r>
    </w:p>
    <w:p w:rsidR="00001D13" w:rsidRPr="00095FD2" w:rsidRDefault="00001D13" w:rsidP="007679EF">
      <w:pPr>
        <w:jc w:val="both"/>
        <w:rPr>
          <w:rFonts w:ascii="Calibri" w:hAnsi="Calibri"/>
          <w:color w:val="auto"/>
          <w:sz w:val="22"/>
          <w:szCs w:val="22"/>
        </w:rPr>
      </w:pPr>
    </w:p>
    <w:p w:rsidR="00001D13" w:rsidRPr="009C6BF9" w:rsidRDefault="00001D13" w:rsidP="007679EF">
      <w:pPr>
        <w:spacing w:line="360" w:lineRule="auto"/>
        <w:ind w:left="2880" w:firstLine="720"/>
        <w:jc w:val="both"/>
        <w:rPr>
          <w:rFonts w:ascii="Calibri" w:hAnsi="Calibri"/>
          <w:color w:val="auto"/>
          <w:sz w:val="22"/>
          <w:szCs w:val="22"/>
        </w:rPr>
      </w:pPr>
      <w:r w:rsidRPr="00095FD2">
        <w:rPr>
          <w:rFonts w:ascii="Calibri" w:hAnsi="Calibri"/>
          <w:color w:val="auto"/>
          <w:sz w:val="22"/>
          <w:szCs w:val="22"/>
        </w:rPr>
        <w:tab/>
      </w:r>
      <w:r w:rsidRPr="00095FD2">
        <w:rPr>
          <w:rFonts w:ascii="Calibri" w:hAnsi="Calibri"/>
          <w:color w:val="auto"/>
          <w:sz w:val="22"/>
          <w:szCs w:val="22"/>
        </w:rPr>
        <w:tab/>
      </w:r>
      <w:r w:rsidRPr="00095FD2">
        <w:rPr>
          <w:rFonts w:ascii="Calibri" w:hAnsi="Calibri"/>
          <w:color w:val="auto"/>
          <w:sz w:val="22"/>
          <w:szCs w:val="22"/>
        </w:rPr>
        <w:tab/>
        <w:t xml:space="preserve">    </w:t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 w:rsidR="00D75C4D">
        <w:rPr>
          <w:rFonts w:ascii="Calibri" w:hAnsi="Calibri"/>
          <w:color w:val="auto"/>
          <w:sz w:val="22"/>
          <w:szCs w:val="22"/>
        </w:rPr>
        <w:t xml:space="preserve">Αθήνα,  </w:t>
      </w:r>
      <w:r w:rsidR="008F280D">
        <w:rPr>
          <w:rFonts w:ascii="Calibri" w:hAnsi="Calibri"/>
          <w:color w:val="auto"/>
          <w:sz w:val="22"/>
          <w:szCs w:val="22"/>
        </w:rPr>
        <w:t>13</w:t>
      </w:r>
      <w:r w:rsidR="00CC6534">
        <w:rPr>
          <w:rFonts w:ascii="Calibri" w:hAnsi="Calibri"/>
          <w:color w:val="auto"/>
          <w:sz w:val="22"/>
          <w:szCs w:val="22"/>
        </w:rPr>
        <w:t>/</w:t>
      </w:r>
      <w:r w:rsidR="00586346">
        <w:rPr>
          <w:rFonts w:ascii="Calibri" w:hAnsi="Calibri"/>
          <w:color w:val="auto"/>
          <w:sz w:val="22"/>
          <w:szCs w:val="22"/>
        </w:rPr>
        <w:t>11</w:t>
      </w:r>
      <w:r w:rsidR="00D23320">
        <w:rPr>
          <w:rFonts w:ascii="Calibri" w:hAnsi="Calibri"/>
          <w:color w:val="auto"/>
          <w:sz w:val="22"/>
          <w:szCs w:val="22"/>
        </w:rPr>
        <w:t>/</w:t>
      </w:r>
      <w:r w:rsidR="00055B2D">
        <w:rPr>
          <w:rFonts w:ascii="Calibri" w:hAnsi="Calibri"/>
          <w:color w:val="auto"/>
          <w:sz w:val="22"/>
          <w:szCs w:val="22"/>
        </w:rPr>
        <w:t>202</w:t>
      </w:r>
      <w:r w:rsidR="00773A70">
        <w:rPr>
          <w:rFonts w:ascii="Calibri" w:hAnsi="Calibri"/>
          <w:color w:val="auto"/>
          <w:sz w:val="22"/>
          <w:szCs w:val="22"/>
        </w:rPr>
        <w:t>4</w:t>
      </w:r>
    </w:p>
    <w:p w:rsidR="00235825" w:rsidRPr="00095FD2" w:rsidRDefault="00235825" w:rsidP="00C00C35">
      <w:pPr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</w:p>
    <w:p w:rsidR="00001D13" w:rsidRPr="000A7D71" w:rsidRDefault="00001D13" w:rsidP="00000596">
      <w:pPr>
        <w:jc w:val="both"/>
        <w:rPr>
          <w:rFonts w:ascii="Calibri" w:hAnsi="Calibri"/>
          <w:b/>
          <w:color w:val="auto"/>
          <w:sz w:val="22"/>
          <w:szCs w:val="22"/>
        </w:rPr>
      </w:pPr>
      <w:r w:rsidRPr="00095FD2">
        <w:rPr>
          <w:rFonts w:ascii="Calibri" w:hAnsi="Calibri"/>
          <w:b/>
          <w:color w:val="auto"/>
          <w:sz w:val="22"/>
          <w:szCs w:val="22"/>
        </w:rPr>
        <w:t xml:space="preserve">ΘΕΜΑ: </w:t>
      </w:r>
      <w:r w:rsidR="00D23320">
        <w:rPr>
          <w:rFonts w:ascii="Calibri" w:hAnsi="Calibri"/>
          <w:b/>
          <w:color w:val="auto"/>
          <w:sz w:val="22"/>
          <w:szCs w:val="22"/>
          <w:u w:val="single"/>
        </w:rPr>
        <w:t>Π</w:t>
      </w:r>
      <w:r w:rsidRPr="000A0097">
        <w:rPr>
          <w:rFonts w:ascii="Calibri" w:hAnsi="Calibri"/>
          <w:b/>
          <w:color w:val="auto"/>
          <w:sz w:val="22"/>
          <w:szCs w:val="22"/>
          <w:u w:val="single"/>
        </w:rPr>
        <w:t>ρόσκληση</w:t>
      </w:r>
      <w:r w:rsidRPr="00941444">
        <w:rPr>
          <w:rFonts w:ascii="Calibri" w:hAnsi="Calibri"/>
          <w:b/>
          <w:color w:val="auto"/>
          <w:sz w:val="22"/>
          <w:szCs w:val="22"/>
          <w:u w:val="single"/>
        </w:rPr>
        <w:t xml:space="preserve"> για</w:t>
      </w:r>
      <w:r w:rsidRPr="00CF551A">
        <w:rPr>
          <w:rFonts w:ascii="Calibri" w:hAnsi="Calibri"/>
          <w:b/>
          <w:color w:val="auto"/>
          <w:sz w:val="22"/>
          <w:szCs w:val="22"/>
          <w:u w:val="single"/>
        </w:rPr>
        <w:t xml:space="preserve"> επιλογή εξερχόμενων</w:t>
      </w:r>
      <w:r w:rsidRPr="00095FD2">
        <w:rPr>
          <w:rFonts w:ascii="Calibri" w:hAnsi="Calibri"/>
          <w:b/>
          <w:color w:val="auto"/>
          <w:sz w:val="22"/>
          <w:szCs w:val="22"/>
          <w:u w:val="single"/>
        </w:rPr>
        <w:t xml:space="preserve"> φοιτητών για </w:t>
      </w:r>
      <w:r w:rsidRPr="000A7D71">
        <w:rPr>
          <w:rFonts w:ascii="Calibri" w:hAnsi="Calibri"/>
          <w:b/>
          <w:color w:val="auto"/>
          <w:sz w:val="22"/>
          <w:szCs w:val="22"/>
          <w:u w:val="single"/>
        </w:rPr>
        <w:t xml:space="preserve">σπουδές στο πλαίσιο του προγράμματος ERASMUS+ </w:t>
      </w:r>
      <w:r>
        <w:rPr>
          <w:rFonts w:ascii="Calibri" w:hAnsi="Calibri"/>
          <w:b/>
          <w:color w:val="auto"/>
          <w:sz w:val="22"/>
          <w:szCs w:val="22"/>
          <w:u w:val="single"/>
        </w:rPr>
        <w:t>για</w:t>
      </w:r>
      <w:r w:rsidRPr="000A7D71">
        <w:rPr>
          <w:rFonts w:ascii="Calibri" w:hAnsi="Calibri"/>
          <w:b/>
          <w:color w:val="auto"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color w:val="auto"/>
          <w:sz w:val="22"/>
          <w:szCs w:val="22"/>
          <w:u w:val="single"/>
        </w:rPr>
        <w:t xml:space="preserve">φοίτηση στα </w:t>
      </w:r>
      <w:r w:rsidRPr="000A7D71">
        <w:rPr>
          <w:rFonts w:ascii="Calibri" w:hAnsi="Calibri"/>
          <w:b/>
          <w:color w:val="auto"/>
          <w:sz w:val="22"/>
          <w:szCs w:val="22"/>
          <w:u w:val="single"/>
        </w:rPr>
        <w:t xml:space="preserve">Παν/μια </w:t>
      </w:r>
      <w:r>
        <w:rPr>
          <w:rFonts w:ascii="Calibri" w:hAnsi="Calibri"/>
          <w:b/>
          <w:color w:val="auto"/>
          <w:sz w:val="22"/>
          <w:szCs w:val="22"/>
          <w:u w:val="single"/>
        </w:rPr>
        <w:t>μέλη της</w:t>
      </w:r>
      <w:r w:rsidRPr="001E33D2">
        <w:rPr>
          <w:rFonts w:ascii="Calibri" w:hAnsi="Calibri"/>
          <w:b/>
          <w:color w:val="auto"/>
          <w:sz w:val="22"/>
          <w:szCs w:val="22"/>
          <w:u w:val="single"/>
        </w:rPr>
        <w:t xml:space="preserve"> συμμαχίας</w:t>
      </w:r>
      <w:r>
        <w:rPr>
          <w:rFonts w:ascii="Calibri" w:hAnsi="Calibri"/>
          <w:b/>
          <w:color w:val="auto"/>
          <w:sz w:val="22"/>
          <w:szCs w:val="22"/>
          <w:u w:val="single"/>
        </w:rPr>
        <w:t xml:space="preserve"> Παν/μίων </w:t>
      </w:r>
      <w:r w:rsidRPr="000A7D71">
        <w:rPr>
          <w:rFonts w:ascii="Calibri" w:hAnsi="Calibri"/>
          <w:b/>
          <w:color w:val="auto"/>
          <w:sz w:val="22"/>
          <w:szCs w:val="22"/>
          <w:u w:val="single"/>
          <w:lang w:val="en-US"/>
        </w:rPr>
        <w:t>CIVIS</w:t>
      </w:r>
      <w:r w:rsidRPr="000A7D71">
        <w:rPr>
          <w:rFonts w:ascii="Calibri" w:hAnsi="Calibri"/>
          <w:b/>
          <w:color w:val="auto"/>
          <w:sz w:val="22"/>
          <w:szCs w:val="22"/>
          <w:u w:val="single"/>
        </w:rPr>
        <w:t xml:space="preserve"> </w:t>
      </w:r>
      <w:r w:rsidR="00AC4789">
        <w:rPr>
          <w:rFonts w:ascii="Calibri" w:hAnsi="Calibri"/>
          <w:b/>
          <w:color w:val="auto"/>
          <w:sz w:val="22"/>
          <w:szCs w:val="22"/>
          <w:u w:val="single"/>
        </w:rPr>
        <w:t xml:space="preserve">το ακαδ. έτος </w:t>
      </w:r>
      <w:r w:rsidR="00055B2D">
        <w:rPr>
          <w:rFonts w:ascii="Calibri" w:hAnsi="Calibri"/>
          <w:b/>
          <w:color w:val="auto"/>
          <w:sz w:val="22"/>
          <w:szCs w:val="22"/>
          <w:u w:val="single"/>
        </w:rPr>
        <w:t>202</w:t>
      </w:r>
      <w:r w:rsidR="00773A70">
        <w:rPr>
          <w:rFonts w:ascii="Calibri" w:hAnsi="Calibri"/>
          <w:b/>
          <w:color w:val="auto"/>
          <w:sz w:val="22"/>
          <w:szCs w:val="22"/>
          <w:u w:val="single"/>
        </w:rPr>
        <w:t>5</w:t>
      </w:r>
      <w:r w:rsidR="00AC4789">
        <w:rPr>
          <w:rFonts w:ascii="Calibri" w:hAnsi="Calibri"/>
          <w:b/>
          <w:color w:val="auto"/>
          <w:sz w:val="22"/>
          <w:szCs w:val="22"/>
          <w:u w:val="single"/>
        </w:rPr>
        <w:t>-</w:t>
      </w:r>
      <w:r w:rsidR="00055B2D">
        <w:rPr>
          <w:rFonts w:ascii="Calibri" w:hAnsi="Calibri"/>
          <w:b/>
          <w:color w:val="auto"/>
          <w:sz w:val="22"/>
          <w:szCs w:val="22"/>
          <w:u w:val="single"/>
        </w:rPr>
        <w:t>2</w:t>
      </w:r>
      <w:r w:rsidR="00773A70">
        <w:rPr>
          <w:rFonts w:ascii="Calibri" w:hAnsi="Calibri"/>
          <w:b/>
          <w:color w:val="auto"/>
          <w:sz w:val="22"/>
          <w:szCs w:val="22"/>
          <w:u w:val="single"/>
        </w:rPr>
        <w:t>6</w:t>
      </w:r>
    </w:p>
    <w:p w:rsidR="00001D13" w:rsidRPr="00095FD2" w:rsidRDefault="00001D13" w:rsidP="007679EF">
      <w:pPr>
        <w:spacing w:line="276" w:lineRule="auto"/>
        <w:rPr>
          <w:rFonts w:ascii="Calibri" w:hAnsi="Calibri"/>
          <w:b/>
          <w:color w:val="auto"/>
          <w:sz w:val="22"/>
          <w:szCs w:val="22"/>
          <w:u w:val="single"/>
        </w:rPr>
      </w:pPr>
    </w:p>
    <w:p w:rsidR="00001D13" w:rsidRPr="00F84CD2" w:rsidRDefault="00001D13" w:rsidP="007679EF">
      <w:pPr>
        <w:rPr>
          <w:rFonts w:ascii="Calibri" w:hAnsi="Calibri"/>
          <w:b/>
          <w:color w:val="FF0000"/>
          <w:sz w:val="22"/>
          <w:szCs w:val="22"/>
          <w:u w:val="single"/>
        </w:rPr>
      </w:pPr>
      <w:r w:rsidRPr="00F84CD2">
        <w:rPr>
          <w:rFonts w:ascii="Calibri" w:hAnsi="Calibri"/>
          <w:b/>
          <w:color w:val="FF0000"/>
          <w:sz w:val="22"/>
          <w:szCs w:val="22"/>
          <w:u w:val="single"/>
        </w:rPr>
        <w:t>ΠΡΟΣΟΧΗ:</w:t>
      </w:r>
      <w:r>
        <w:rPr>
          <w:rFonts w:ascii="Calibri" w:hAnsi="Calibri"/>
          <w:b/>
          <w:color w:val="FF0000"/>
          <w:sz w:val="22"/>
          <w:szCs w:val="22"/>
          <w:u w:val="single"/>
        </w:rPr>
        <w:t xml:space="preserve"> </w:t>
      </w:r>
      <w:r w:rsidRPr="00F84CD2">
        <w:rPr>
          <w:rFonts w:ascii="Calibri" w:hAnsi="Calibri"/>
          <w:b/>
          <w:color w:val="FF0000"/>
          <w:sz w:val="22"/>
          <w:szCs w:val="22"/>
          <w:u w:val="single"/>
        </w:rPr>
        <w:t>Καταληκτική ημερομηνία</w:t>
      </w:r>
      <w:r>
        <w:rPr>
          <w:rFonts w:ascii="Calibri" w:hAnsi="Calibri"/>
          <w:b/>
          <w:color w:val="FF0000"/>
          <w:sz w:val="22"/>
          <w:szCs w:val="22"/>
          <w:u w:val="single"/>
        </w:rPr>
        <w:t xml:space="preserve"> υποβολής πίνακα επιλεχθέντων φοιτητών</w:t>
      </w:r>
      <w:r w:rsidR="006740A7">
        <w:rPr>
          <w:rFonts w:ascii="Calibri" w:hAnsi="Calibri"/>
          <w:b/>
          <w:color w:val="FF0000"/>
          <w:sz w:val="22"/>
          <w:szCs w:val="22"/>
          <w:u w:val="single"/>
        </w:rPr>
        <w:t xml:space="preserve"> στο </w:t>
      </w:r>
      <w:r w:rsidR="008C7338">
        <w:rPr>
          <w:rFonts w:ascii="Calibri" w:hAnsi="Calibri"/>
          <w:b/>
          <w:color w:val="FF0000"/>
          <w:sz w:val="22"/>
          <w:szCs w:val="22"/>
          <w:u w:val="single"/>
        </w:rPr>
        <w:t>Τμήμα Ευρωπαϊκών και Διεθνών Σχέσεων (ΤΕΔΣ)</w:t>
      </w:r>
      <w:r>
        <w:rPr>
          <w:rFonts w:ascii="Calibri" w:hAnsi="Calibri"/>
          <w:b/>
          <w:color w:val="FF0000"/>
          <w:sz w:val="22"/>
          <w:szCs w:val="22"/>
          <w:u w:val="single"/>
        </w:rPr>
        <w:t xml:space="preserve">: </w:t>
      </w:r>
      <w:r w:rsidR="00492E7F">
        <w:rPr>
          <w:rFonts w:ascii="Calibri" w:hAnsi="Calibri"/>
          <w:b/>
          <w:color w:val="FF0000"/>
          <w:sz w:val="22"/>
          <w:szCs w:val="22"/>
          <w:u w:val="single"/>
        </w:rPr>
        <w:t>20</w:t>
      </w:r>
      <w:r w:rsidR="009A050E" w:rsidRPr="004D6465">
        <w:rPr>
          <w:rFonts w:ascii="Calibri" w:hAnsi="Calibri"/>
          <w:b/>
          <w:color w:val="FF0000"/>
          <w:sz w:val="22"/>
          <w:szCs w:val="22"/>
          <w:u w:val="single"/>
        </w:rPr>
        <w:t>/</w:t>
      </w:r>
      <w:r w:rsidR="004B481E">
        <w:rPr>
          <w:rFonts w:ascii="Calibri" w:hAnsi="Calibri"/>
          <w:b/>
          <w:color w:val="FF0000"/>
          <w:sz w:val="22"/>
          <w:szCs w:val="22"/>
          <w:u w:val="single"/>
        </w:rPr>
        <w:t>12</w:t>
      </w:r>
      <w:r w:rsidR="009A050E" w:rsidRPr="004D6465">
        <w:rPr>
          <w:rFonts w:ascii="Calibri" w:hAnsi="Calibri"/>
          <w:b/>
          <w:color w:val="FF0000"/>
          <w:sz w:val="22"/>
          <w:szCs w:val="22"/>
          <w:u w:val="single"/>
        </w:rPr>
        <w:t>/</w:t>
      </w:r>
      <w:r w:rsidR="003947E7" w:rsidRPr="004D6465">
        <w:rPr>
          <w:rFonts w:ascii="Calibri" w:hAnsi="Calibri"/>
          <w:b/>
          <w:color w:val="FF0000"/>
          <w:sz w:val="22"/>
          <w:szCs w:val="22"/>
          <w:u w:val="single"/>
        </w:rPr>
        <w:t>202</w:t>
      </w:r>
      <w:r w:rsidR="00773A70">
        <w:rPr>
          <w:rFonts w:ascii="Calibri" w:hAnsi="Calibri"/>
          <w:b/>
          <w:color w:val="FF0000"/>
          <w:sz w:val="22"/>
          <w:szCs w:val="22"/>
          <w:u w:val="single"/>
        </w:rPr>
        <w:t>4</w:t>
      </w:r>
    </w:p>
    <w:p w:rsidR="001A5A4A" w:rsidRDefault="00001D13" w:rsidP="008C7338">
      <w:pPr>
        <w:spacing w:before="100" w:beforeAutospacing="1" w:after="100" w:afterAutospacing="1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1E33D2">
        <w:rPr>
          <w:rFonts w:ascii="Calibri" w:hAnsi="Calibri" w:cs="Calibri"/>
          <w:color w:val="auto"/>
          <w:sz w:val="22"/>
          <w:szCs w:val="22"/>
        </w:rPr>
        <w:t>Όπως γνωρίζετε, τ</w:t>
      </w:r>
      <w:r w:rsidRPr="00BE75E2">
        <w:rPr>
          <w:rFonts w:ascii="Calibri" w:hAnsi="Calibri" w:cs="Calibri"/>
          <w:color w:val="auto"/>
          <w:sz w:val="22"/>
          <w:szCs w:val="22"/>
        </w:rPr>
        <w:t>ο</w:t>
      </w:r>
      <w:r w:rsidRPr="00BE75E2">
        <w:rPr>
          <w:rFonts w:ascii="Calibri" w:hAnsi="Calibri" w:cs="Calibri"/>
          <w:b/>
          <w:color w:val="auto"/>
          <w:sz w:val="22"/>
          <w:szCs w:val="22"/>
        </w:rPr>
        <w:t xml:space="preserve"> Εθνικό και Καποδιστριακό Πανεπιστήμιο Αθηνών</w:t>
      </w:r>
      <w:r w:rsidR="00F04828">
        <w:rPr>
          <w:rFonts w:ascii="Calibri" w:hAnsi="Calibri" w:cs="Calibri"/>
          <w:color w:val="auto"/>
          <w:sz w:val="22"/>
          <w:szCs w:val="22"/>
        </w:rPr>
        <w:t xml:space="preserve"> είναι ένα από τα </w:t>
      </w:r>
      <w:r w:rsidR="00544DF2" w:rsidRPr="00586457">
        <w:rPr>
          <w:rFonts w:ascii="Calibri" w:hAnsi="Calibri" w:cs="Calibri"/>
          <w:color w:val="auto"/>
          <w:sz w:val="22"/>
          <w:szCs w:val="22"/>
        </w:rPr>
        <w:t>1</w:t>
      </w:r>
      <w:r w:rsidR="004B481E">
        <w:rPr>
          <w:rFonts w:ascii="Calibri" w:hAnsi="Calibri" w:cs="Calibri"/>
          <w:color w:val="auto"/>
          <w:sz w:val="22"/>
          <w:szCs w:val="22"/>
        </w:rPr>
        <w:t>1</w:t>
      </w:r>
      <w:r w:rsidR="00544DF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740A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color w:val="auto"/>
          <w:sz w:val="22"/>
          <w:szCs w:val="22"/>
        </w:rPr>
        <w:t>Ευρωπαϊκά Πανεπιστήμια που συναποτελούν το πανεπιστημιακό Δίκτυο συν</w:t>
      </w:r>
      <w:r w:rsidR="00EB70A8">
        <w:rPr>
          <w:rFonts w:ascii="Calibri" w:hAnsi="Calibri" w:cs="Calibri"/>
          <w:color w:val="auto"/>
          <w:sz w:val="22"/>
          <w:szCs w:val="22"/>
        </w:rPr>
        <w:t>εργασίας με την επωνυμία CIVIS-«</w:t>
      </w:r>
      <w:r w:rsidRPr="00BE75E2">
        <w:rPr>
          <w:rFonts w:ascii="Calibri" w:hAnsi="Calibri" w:cs="Calibri"/>
          <w:color w:val="auto"/>
          <w:sz w:val="22"/>
          <w:szCs w:val="22"/>
        </w:rPr>
        <w:t>Π</w:t>
      </w:r>
      <w:r w:rsidR="00EB70A8">
        <w:rPr>
          <w:rFonts w:ascii="Calibri" w:hAnsi="Calibri" w:cs="Calibri"/>
          <w:color w:val="auto"/>
          <w:sz w:val="22"/>
          <w:szCs w:val="22"/>
        </w:rPr>
        <w:t>ανεπιστήμιο Πολιτών της Ευρώπης»</w:t>
      </w:r>
      <w:r w:rsidR="00D62831">
        <w:rPr>
          <w:rFonts w:ascii="Calibri" w:hAnsi="Calibri" w:cs="Calibri"/>
          <w:color w:val="auto"/>
          <w:sz w:val="22"/>
          <w:szCs w:val="22"/>
        </w:rPr>
        <w:t>,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στο πλαίσιο της </w:t>
      </w:r>
      <w:r w:rsidR="008F1D8C" w:rsidRPr="008F1D8C">
        <w:rPr>
          <w:rFonts w:ascii="Calibri" w:hAnsi="Calibri" w:cs="Calibri"/>
          <w:color w:val="auto"/>
          <w:sz w:val="22"/>
          <w:szCs w:val="22"/>
        </w:rPr>
        <w:t>πρωτοβουλίας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της Ευρωπαϊκής Επιτροπής “</w:t>
      </w:r>
      <w:r w:rsidRPr="00BE75E2">
        <w:rPr>
          <w:rFonts w:ascii="Calibri" w:hAnsi="Calibri" w:cs="Calibri"/>
          <w:color w:val="auto"/>
          <w:sz w:val="22"/>
          <w:szCs w:val="22"/>
          <w:lang w:val="en-US"/>
        </w:rPr>
        <w:t>EUROPEAN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color w:val="auto"/>
          <w:sz w:val="22"/>
          <w:szCs w:val="22"/>
          <w:lang w:val="en-US"/>
        </w:rPr>
        <w:t>UNIVERSITY</w:t>
      </w:r>
      <w:r w:rsidRPr="00BE75E2">
        <w:rPr>
          <w:rFonts w:ascii="Calibri" w:hAnsi="Calibri" w:cs="Calibri"/>
          <w:color w:val="auto"/>
          <w:sz w:val="22"/>
          <w:szCs w:val="22"/>
        </w:rPr>
        <w:t>”</w:t>
      </w:r>
      <w:r w:rsidR="00EA554E" w:rsidRPr="007F3934">
        <w:rPr>
          <w:rFonts w:ascii="Calibri" w:hAnsi="Calibri" w:cs="Calibri"/>
          <w:color w:val="auto"/>
          <w:sz w:val="22"/>
          <w:szCs w:val="22"/>
        </w:rPr>
        <w:t>,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η οποία </w:t>
      </w:r>
      <w:r w:rsidR="003B6BDE">
        <w:rPr>
          <w:rFonts w:ascii="Calibri" w:hAnsi="Calibri" w:cs="Calibri"/>
          <w:color w:val="auto"/>
          <w:sz w:val="22"/>
          <w:szCs w:val="22"/>
        </w:rPr>
        <w:t>χρηματοδοτείται από το πρόγραμμα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Erasmus+. Τα </w:t>
      </w:r>
      <w:r w:rsidR="00EA554E">
        <w:rPr>
          <w:rFonts w:ascii="Calibri" w:hAnsi="Calibri" w:cs="Calibri"/>
          <w:color w:val="auto"/>
          <w:sz w:val="22"/>
          <w:szCs w:val="22"/>
        </w:rPr>
        <w:t>δέκα</w:t>
      </w:r>
      <w:r w:rsidR="005512AA" w:rsidRPr="00BE75E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color w:val="auto"/>
          <w:sz w:val="22"/>
          <w:szCs w:val="22"/>
        </w:rPr>
        <w:t>άλλα Πανεπιστήμια είναι:</w:t>
      </w:r>
      <w:r w:rsidRPr="00BE75E2">
        <w:rPr>
          <w:rFonts w:ascii="Calibri" w:hAnsi="Calibri" w:cs="Calibri"/>
          <w:color w:val="auto"/>
          <w:sz w:val="22"/>
          <w:szCs w:val="22"/>
          <w:lang w:val="en-US"/>
        </w:rPr>
        <w:t> 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8605E">
        <w:rPr>
          <w:rFonts w:ascii="Calibri" w:hAnsi="Calibri" w:cs="Calibri"/>
          <w:b/>
          <w:color w:val="auto"/>
          <w:sz w:val="22"/>
          <w:szCs w:val="22"/>
        </w:rPr>
        <w:t>Το Πανεπιστήμιο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E37CF">
        <w:rPr>
          <w:rFonts w:ascii="Calibri" w:hAnsi="Calibri" w:cs="Calibri"/>
          <w:b/>
          <w:bCs/>
          <w:color w:val="auto"/>
          <w:sz w:val="22"/>
          <w:szCs w:val="22"/>
        </w:rPr>
        <w:t>της Μασσαλίας</w:t>
      </w:r>
      <w:r w:rsidR="003567C1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D2032A" w:rsidRPr="006F27C4">
        <w:rPr>
          <w:rFonts w:ascii="Calibri" w:hAnsi="Calibri" w:cs="Calibri"/>
          <w:b/>
          <w:color w:val="auto"/>
          <w:sz w:val="22"/>
          <w:szCs w:val="22"/>
          <w:lang w:val="en-US"/>
        </w:rPr>
        <w:t>Aix</w:t>
      </w:r>
      <w:r w:rsidR="00D2032A" w:rsidRPr="006F27C4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D2032A" w:rsidRPr="006F27C4">
        <w:rPr>
          <w:rFonts w:ascii="Calibri" w:hAnsi="Calibri" w:cs="Calibri"/>
          <w:b/>
          <w:color w:val="auto"/>
          <w:sz w:val="22"/>
          <w:szCs w:val="22"/>
          <w:lang w:val="en-US"/>
        </w:rPr>
        <w:t>Marseille</w:t>
      </w:r>
      <w:r w:rsidR="00D2032A" w:rsidRPr="006F27C4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D2032A" w:rsidRPr="006F27C4">
        <w:rPr>
          <w:rFonts w:ascii="Calibri" w:hAnsi="Calibri" w:cs="Calibri"/>
          <w:b/>
          <w:color w:val="auto"/>
          <w:sz w:val="22"/>
          <w:szCs w:val="22"/>
          <w:lang w:val="en-US"/>
        </w:rPr>
        <w:t>Universit</w:t>
      </w:r>
      <w:r w:rsidR="00D2032A" w:rsidRPr="006F27C4">
        <w:rPr>
          <w:rFonts w:ascii="Calibri" w:hAnsi="Calibri" w:cs="Calibri"/>
          <w:b/>
          <w:color w:val="auto"/>
          <w:sz w:val="22"/>
          <w:szCs w:val="22"/>
        </w:rPr>
        <w:t>é</w:t>
      </w:r>
      <w:r w:rsidRPr="006F27C4">
        <w:rPr>
          <w:rFonts w:ascii="Calibri" w:hAnsi="Calibri" w:cs="Calibri"/>
          <w:b/>
          <w:color w:val="auto"/>
          <w:sz w:val="22"/>
          <w:szCs w:val="22"/>
        </w:rPr>
        <w:t>,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567C1">
        <w:rPr>
          <w:rFonts w:ascii="Calibri" w:hAnsi="Calibri" w:cs="Calibri"/>
          <w:color w:val="auto"/>
          <w:sz w:val="22"/>
          <w:szCs w:val="22"/>
        </w:rPr>
        <w:t>(</w:t>
      </w:r>
      <w:r w:rsidR="005512AA">
        <w:rPr>
          <w:rFonts w:ascii="Calibri" w:hAnsi="Calibri" w:cs="Calibri"/>
          <w:color w:val="auto"/>
          <w:sz w:val="22"/>
          <w:szCs w:val="22"/>
          <w:lang w:val="en-US"/>
        </w:rPr>
        <w:t>Aix</w:t>
      </w:r>
      <w:r w:rsidR="005512AA" w:rsidRPr="00151DFA">
        <w:rPr>
          <w:rFonts w:ascii="Calibri" w:hAnsi="Calibri" w:cs="Calibri"/>
          <w:color w:val="auto"/>
          <w:sz w:val="22"/>
          <w:szCs w:val="22"/>
        </w:rPr>
        <w:t>-</w:t>
      </w:r>
      <w:r w:rsidR="005512AA">
        <w:rPr>
          <w:rFonts w:ascii="Calibri" w:hAnsi="Calibri" w:cs="Calibri"/>
          <w:color w:val="auto"/>
          <w:sz w:val="22"/>
          <w:szCs w:val="22"/>
          <w:lang w:val="en-US"/>
        </w:rPr>
        <w:t>en</w:t>
      </w:r>
      <w:r w:rsidR="005512AA" w:rsidRPr="005512AA">
        <w:rPr>
          <w:rFonts w:ascii="Calibri" w:hAnsi="Calibri" w:cs="Calibri"/>
          <w:color w:val="auto"/>
          <w:sz w:val="22"/>
          <w:szCs w:val="22"/>
        </w:rPr>
        <w:t>-</w:t>
      </w:r>
      <w:r w:rsidR="005512AA">
        <w:rPr>
          <w:rFonts w:ascii="Calibri" w:hAnsi="Calibri" w:cs="Calibri"/>
          <w:color w:val="auto"/>
          <w:sz w:val="22"/>
          <w:szCs w:val="22"/>
          <w:lang w:val="en-US"/>
        </w:rPr>
        <w:t>Provence</w:t>
      </w:r>
      <w:r w:rsidR="005512AA" w:rsidRPr="00151DFA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512AA">
        <w:rPr>
          <w:rFonts w:ascii="Calibri" w:hAnsi="Calibri" w:cs="Calibri"/>
          <w:color w:val="auto"/>
          <w:sz w:val="22"/>
          <w:szCs w:val="22"/>
        </w:rPr>
        <w:t xml:space="preserve">και </w:t>
      </w:r>
      <w:r w:rsidR="00E0750C">
        <w:rPr>
          <w:rFonts w:ascii="Calibri" w:hAnsi="Calibri" w:cs="Calibri"/>
          <w:color w:val="auto"/>
          <w:sz w:val="22"/>
          <w:szCs w:val="22"/>
        </w:rPr>
        <w:t xml:space="preserve">Μασσαλία, 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Γαλλία), </w:t>
      </w:r>
      <w:r w:rsidRPr="003567C1">
        <w:rPr>
          <w:rFonts w:ascii="Calibri" w:hAnsi="Calibri" w:cs="Calibri"/>
          <w:b/>
          <w:color w:val="auto"/>
          <w:sz w:val="22"/>
          <w:szCs w:val="22"/>
        </w:rPr>
        <w:t xml:space="preserve">το Ελεύθερο Πανεπιστήμιο των Βρυξελλών, </w:t>
      </w:r>
      <w:r w:rsidRPr="003567C1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Un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iversit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é </w:t>
      </w:r>
      <w:r w:rsidR="00663437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l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ibre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de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Bruxelles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(Βρυξέλλες, Βέλγιο), το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>Πανεπιστήμιο του Βουκουρεστίου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Universitatea</w:t>
      </w:r>
      <w:r w:rsidRPr="00FE37C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din</w:t>
      </w:r>
      <w:r w:rsidRPr="00FE37C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Bucure</w:t>
      </w:r>
      <w:r w:rsidRPr="00FE37CF">
        <w:rPr>
          <w:rFonts w:ascii="Calibri" w:hAnsi="Calibri" w:cs="Calibri"/>
          <w:b/>
          <w:color w:val="auto"/>
          <w:sz w:val="22"/>
          <w:szCs w:val="22"/>
        </w:rPr>
        <w:t>ș</w:t>
      </w:r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ti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(Βουκουρέστι, Ρουμανία), το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>Αυτόνομο Πανεπιστήμιο της Μαδρίτης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Universidad</w:t>
      </w:r>
      <w:r w:rsidRPr="00FE37C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Aut</w:t>
      </w:r>
      <w:r w:rsidRPr="00FE37CF">
        <w:rPr>
          <w:rFonts w:ascii="Calibri" w:hAnsi="Calibri" w:cs="Calibri"/>
          <w:b/>
          <w:color w:val="auto"/>
          <w:sz w:val="22"/>
          <w:szCs w:val="22"/>
        </w:rPr>
        <w:t>ó</w:t>
      </w:r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noma</w:t>
      </w:r>
      <w:r w:rsidRPr="00FE37C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de</w:t>
      </w:r>
      <w:r w:rsidRPr="00FE37C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Madrid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(Μαδρίτη, Ισπανία), </w:t>
      </w:r>
      <w:r w:rsidRPr="00FE37CF">
        <w:rPr>
          <w:rFonts w:ascii="Calibri" w:hAnsi="Calibri" w:cs="Calibri"/>
          <w:b/>
          <w:color w:val="auto"/>
          <w:sz w:val="22"/>
          <w:szCs w:val="22"/>
        </w:rPr>
        <w:t xml:space="preserve">το </w:t>
      </w:r>
      <w:r w:rsidR="00FE37CF" w:rsidRPr="00FE37CF">
        <w:rPr>
          <w:rFonts w:ascii="Calibri" w:hAnsi="Calibri" w:cs="Calibri"/>
          <w:b/>
          <w:color w:val="auto"/>
          <w:sz w:val="22"/>
          <w:szCs w:val="22"/>
        </w:rPr>
        <w:t xml:space="preserve">Πανεπιστήμιο </w:t>
      </w:r>
      <w:r w:rsidR="00FE37CF" w:rsidRPr="00FE37CF">
        <w:rPr>
          <w:rFonts w:ascii="Calibri" w:hAnsi="Calibri" w:cs="Calibri"/>
          <w:b/>
          <w:color w:val="auto"/>
          <w:sz w:val="22"/>
          <w:szCs w:val="22"/>
          <w:lang w:val="en-US"/>
        </w:rPr>
        <w:t>Sapienza</w:t>
      </w:r>
      <w:r w:rsidR="00FE37CF" w:rsidRPr="00FE37CF">
        <w:rPr>
          <w:rFonts w:ascii="Calibri" w:hAnsi="Calibri" w:cs="Calibri"/>
          <w:b/>
          <w:color w:val="auto"/>
          <w:sz w:val="22"/>
          <w:szCs w:val="22"/>
        </w:rPr>
        <w:t xml:space="preserve"> της Ρώμης,</w:t>
      </w:r>
      <w:r w:rsidR="00FE37CF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Sapienza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Universit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à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di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Roma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(Ρώμη, Ιταλία),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το Πανεπιστήμιο της Στοκχόλμης,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Stockholms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Universitet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color w:val="auto"/>
          <w:sz w:val="22"/>
          <w:szCs w:val="22"/>
        </w:rPr>
        <w:t>(Στοκχόλμη,</w:t>
      </w:r>
      <w:r w:rsidR="00903132">
        <w:rPr>
          <w:rFonts w:ascii="Calibri" w:hAnsi="Calibri" w:cs="Calibri"/>
          <w:color w:val="auto"/>
          <w:sz w:val="22"/>
          <w:szCs w:val="22"/>
        </w:rPr>
        <w:t xml:space="preserve"> Σουηδία), 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το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Eberhard</w:t>
      </w:r>
      <w:r w:rsidR="00C41573">
        <w:rPr>
          <w:rFonts w:ascii="Calibri" w:hAnsi="Calibri" w:cs="Calibri"/>
          <w:b/>
          <w:bCs/>
          <w:color w:val="auto"/>
          <w:sz w:val="22"/>
          <w:szCs w:val="22"/>
        </w:rPr>
        <w:t>-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Karls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>-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Universit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>ä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t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T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>ü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bingen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color w:val="auto"/>
          <w:sz w:val="22"/>
          <w:szCs w:val="22"/>
        </w:rPr>
        <w:t>(</w:t>
      </w:r>
      <w:r w:rsidR="00E0750C" w:rsidRPr="00E0750C">
        <w:rPr>
          <w:rFonts w:ascii="Calibri" w:hAnsi="Calibri" w:cs="Calibri"/>
          <w:bCs/>
          <w:color w:val="auto"/>
          <w:sz w:val="22"/>
          <w:szCs w:val="22"/>
          <w:lang w:val="en-GB"/>
        </w:rPr>
        <w:t>T</w:t>
      </w:r>
      <w:r w:rsidR="00E0750C" w:rsidRPr="00E0750C">
        <w:rPr>
          <w:rFonts w:ascii="Calibri" w:hAnsi="Calibri" w:cs="Calibri"/>
          <w:bCs/>
          <w:color w:val="auto"/>
          <w:sz w:val="22"/>
          <w:szCs w:val="22"/>
        </w:rPr>
        <w:t>ü</w:t>
      </w:r>
      <w:r w:rsidR="00E0750C" w:rsidRPr="00E0750C">
        <w:rPr>
          <w:rFonts w:ascii="Calibri" w:hAnsi="Calibri" w:cs="Calibri"/>
          <w:bCs/>
          <w:color w:val="auto"/>
          <w:sz w:val="22"/>
          <w:szCs w:val="22"/>
          <w:lang w:val="en-GB"/>
        </w:rPr>
        <w:t>bingen</w:t>
      </w:r>
      <w:r w:rsidR="00E0750C" w:rsidRPr="00E0750C">
        <w:rPr>
          <w:rFonts w:ascii="Calibri" w:hAnsi="Calibri" w:cs="Calibri"/>
          <w:color w:val="auto"/>
          <w:sz w:val="22"/>
          <w:szCs w:val="22"/>
        </w:rPr>
        <w:t>,</w:t>
      </w:r>
      <w:r w:rsidR="00E0750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E74BA">
        <w:rPr>
          <w:rFonts w:ascii="Calibri" w:hAnsi="Calibri" w:cs="Calibri"/>
          <w:color w:val="auto"/>
          <w:sz w:val="22"/>
          <w:szCs w:val="22"/>
        </w:rPr>
        <w:t>Γερμανία)</w:t>
      </w:r>
      <w:r w:rsidR="005512AA">
        <w:rPr>
          <w:rFonts w:ascii="Calibri" w:hAnsi="Calibri" w:cs="Calibri"/>
          <w:color w:val="auto"/>
          <w:sz w:val="22"/>
          <w:szCs w:val="22"/>
        </w:rPr>
        <w:t>,</w:t>
      </w:r>
      <w:r w:rsidR="003E74BA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E74BA" w:rsidRPr="00364C51">
        <w:rPr>
          <w:rFonts w:ascii="Calibri" w:hAnsi="Calibri" w:cs="Calibri"/>
          <w:color w:val="auto"/>
          <w:sz w:val="22"/>
          <w:szCs w:val="22"/>
        </w:rPr>
        <w:t>το</w:t>
      </w:r>
      <w:r w:rsidR="003E74BA" w:rsidRPr="00D402F5">
        <w:rPr>
          <w:rFonts w:ascii="Calibri" w:hAnsi="Calibri" w:cs="Calibri"/>
          <w:b/>
          <w:color w:val="auto"/>
          <w:sz w:val="22"/>
          <w:szCs w:val="22"/>
        </w:rPr>
        <w:t xml:space="preserve"> Πανεπιστήμιο της Γλασκώβης,</w:t>
      </w:r>
      <w:r w:rsidR="003E74BA" w:rsidRPr="00D402F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A20CF" w:rsidRPr="00D402F5">
        <w:rPr>
          <w:rFonts w:ascii="Calibri" w:hAnsi="Calibri" w:cs="Calibri"/>
          <w:b/>
          <w:color w:val="auto"/>
          <w:sz w:val="22"/>
          <w:szCs w:val="22"/>
          <w:lang w:val="en-US"/>
        </w:rPr>
        <w:t>University</w:t>
      </w:r>
      <w:r w:rsidR="007A20CF" w:rsidRPr="00D402F5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7A20CF" w:rsidRPr="00D402F5">
        <w:rPr>
          <w:rFonts w:ascii="Calibri" w:hAnsi="Calibri" w:cs="Calibri"/>
          <w:b/>
          <w:color w:val="auto"/>
          <w:sz w:val="22"/>
          <w:szCs w:val="22"/>
          <w:lang w:val="en-US"/>
        </w:rPr>
        <w:t>of</w:t>
      </w:r>
      <w:r w:rsidR="007A20CF" w:rsidRPr="00D402F5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7A20CF" w:rsidRPr="00D402F5">
        <w:rPr>
          <w:rFonts w:ascii="Calibri" w:hAnsi="Calibri" w:cs="Calibri"/>
          <w:b/>
          <w:color w:val="auto"/>
          <w:sz w:val="22"/>
          <w:szCs w:val="22"/>
          <w:lang w:val="en-US"/>
        </w:rPr>
        <w:t>Glasgow</w:t>
      </w:r>
      <w:r w:rsidR="003E74BA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3E74BA" w:rsidRPr="00D402F5">
        <w:rPr>
          <w:rFonts w:ascii="Calibri" w:hAnsi="Calibri" w:cs="Calibri"/>
          <w:color w:val="auto"/>
          <w:sz w:val="22"/>
          <w:szCs w:val="22"/>
        </w:rPr>
        <w:t xml:space="preserve">(Γλασκώβη, </w:t>
      </w:r>
      <w:r w:rsidR="00D402F5" w:rsidRPr="00D402F5">
        <w:rPr>
          <w:rFonts w:ascii="Calibri" w:hAnsi="Calibri" w:cs="Calibri"/>
          <w:color w:val="auto"/>
          <w:sz w:val="22"/>
          <w:szCs w:val="22"/>
        </w:rPr>
        <w:t>Ην. Βασίλειο)</w:t>
      </w:r>
      <w:r w:rsidR="004B481E">
        <w:rPr>
          <w:rFonts w:ascii="Calibri" w:hAnsi="Calibri" w:cs="Calibri"/>
          <w:color w:val="auto"/>
          <w:sz w:val="22"/>
          <w:szCs w:val="22"/>
        </w:rPr>
        <w:t>,</w:t>
      </w:r>
      <w:r w:rsidR="004B481E" w:rsidRPr="004B481E">
        <w:rPr>
          <w:rFonts w:ascii="Calibri" w:hAnsi="Calibri" w:cs="Calibri"/>
          <w:color w:val="auto"/>
          <w:sz w:val="22"/>
          <w:szCs w:val="22"/>
        </w:rPr>
        <w:t xml:space="preserve"> το 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 xml:space="preserve">Πανεπιστήμιο του 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  <w:lang w:val="en-US"/>
        </w:rPr>
        <w:t>Salzburg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 xml:space="preserve">, 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  <w:lang w:val="en-US"/>
        </w:rPr>
        <w:t>Paris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  <w:lang w:val="en-US"/>
        </w:rPr>
        <w:t>Lodron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  <w:lang w:val="en-US"/>
        </w:rPr>
        <w:t>Universit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>ä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  <w:lang w:val="en-US"/>
        </w:rPr>
        <w:t>t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  <w:lang w:val="en-US"/>
        </w:rPr>
        <w:t>Salzburg</w:t>
      </w:r>
      <w:r w:rsidR="004B481E" w:rsidRPr="004B481E">
        <w:rPr>
          <w:rFonts w:ascii="Calibri" w:hAnsi="Calibri" w:cs="Calibri"/>
          <w:color w:val="auto"/>
          <w:sz w:val="22"/>
          <w:szCs w:val="22"/>
        </w:rPr>
        <w:t xml:space="preserve"> (</w:t>
      </w:r>
      <w:r w:rsidR="004B481E" w:rsidRPr="004B481E">
        <w:rPr>
          <w:rFonts w:ascii="Calibri" w:hAnsi="Calibri" w:cs="Calibri"/>
          <w:color w:val="auto"/>
          <w:sz w:val="22"/>
          <w:szCs w:val="22"/>
          <w:lang w:val="en-US"/>
        </w:rPr>
        <w:t>Salzburg</w:t>
      </w:r>
      <w:r w:rsidR="004B481E" w:rsidRPr="004B481E">
        <w:rPr>
          <w:rFonts w:ascii="Calibri" w:hAnsi="Calibri" w:cs="Calibri"/>
          <w:color w:val="auto"/>
          <w:sz w:val="22"/>
          <w:szCs w:val="22"/>
        </w:rPr>
        <w:t>, Αυστρία)</w:t>
      </w:r>
      <w:r w:rsidR="00544DF2" w:rsidRPr="00586457">
        <w:rPr>
          <w:rFonts w:ascii="Calibri" w:hAnsi="Calibri" w:cs="Calibri"/>
          <w:color w:val="auto"/>
          <w:sz w:val="22"/>
          <w:szCs w:val="22"/>
        </w:rPr>
        <w:t xml:space="preserve"> και </w:t>
      </w:r>
      <w:r w:rsidR="00773A70">
        <w:rPr>
          <w:rFonts w:ascii="Calibri" w:hAnsi="Calibri" w:cs="Calibri"/>
          <w:color w:val="auto"/>
          <w:sz w:val="22"/>
          <w:szCs w:val="22"/>
        </w:rPr>
        <w:t xml:space="preserve">το </w:t>
      </w:r>
      <w:r w:rsidR="004B481E" w:rsidRPr="00773A70">
        <w:rPr>
          <w:rFonts w:ascii="Calibri" w:hAnsi="Calibri" w:cs="Calibri"/>
          <w:b/>
          <w:bCs/>
          <w:color w:val="auto"/>
          <w:sz w:val="22"/>
          <w:szCs w:val="22"/>
        </w:rPr>
        <w:t>Πανεπιστήμιο της Λωζάνης</w:t>
      </w:r>
      <w:r w:rsidR="004B481E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4B481E">
        <w:rPr>
          <w:rFonts w:ascii="Calibri" w:hAnsi="Calibri" w:cs="Calibri"/>
          <w:b/>
          <w:color w:val="auto"/>
          <w:sz w:val="22"/>
          <w:szCs w:val="22"/>
          <w:lang w:val="en-US"/>
        </w:rPr>
        <w:t>University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4B481E">
        <w:rPr>
          <w:rFonts w:ascii="Calibri" w:hAnsi="Calibri" w:cs="Calibri"/>
          <w:b/>
          <w:color w:val="auto"/>
          <w:sz w:val="22"/>
          <w:szCs w:val="22"/>
          <w:lang w:val="en-US"/>
        </w:rPr>
        <w:t>of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4B481E">
        <w:rPr>
          <w:rFonts w:ascii="Calibri" w:hAnsi="Calibri" w:cs="Calibri"/>
          <w:b/>
          <w:color w:val="auto"/>
          <w:sz w:val="22"/>
          <w:szCs w:val="22"/>
          <w:lang w:val="en-US"/>
        </w:rPr>
        <w:t>Lausanne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443A8E">
        <w:rPr>
          <w:rFonts w:ascii="Calibri" w:hAnsi="Calibri" w:cs="Calibri"/>
          <w:color w:val="auto"/>
          <w:sz w:val="22"/>
          <w:szCs w:val="22"/>
        </w:rPr>
        <w:t>(</w:t>
      </w:r>
      <w:r w:rsidR="004B481E">
        <w:rPr>
          <w:rFonts w:ascii="Calibri" w:hAnsi="Calibri" w:cs="Calibri"/>
          <w:color w:val="auto"/>
          <w:sz w:val="22"/>
          <w:szCs w:val="22"/>
        </w:rPr>
        <w:t>Λωζάνη, Ελβετία)</w:t>
      </w:r>
      <w:r w:rsidR="00D402F5">
        <w:rPr>
          <w:rFonts w:ascii="Calibri" w:hAnsi="Calibri" w:cs="Calibri"/>
          <w:color w:val="auto"/>
          <w:sz w:val="22"/>
          <w:szCs w:val="22"/>
        </w:rPr>
        <w:t>.</w:t>
      </w:r>
      <w:r w:rsidR="005512AA">
        <w:rPr>
          <w:rFonts w:ascii="Calibri" w:hAnsi="Calibri" w:cs="Calibri"/>
          <w:color w:val="auto"/>
          <w:sz w:val="22"/>
          <w:szCs w:val="22"/>
        </w:rPr>
        <w:br/>
      </w:r>
    </w:p>
    <w:p w:rsidR="008C7338" w:rsidRPr="001A5A4A" w:rsidRDefault="008C7338" w:rsidP="006A527B">
      <w:pPr>
        <w:spacing w:before="100" w:beforeAutospacing="1" w:after="100" w:afterAutospacing="1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</w:p>
    <w:p w:rsidR="00001D13" w:rsidRPr="000F39B6" w:rsidRDefault="00001D13" w:rsidP="00F96E54">
      <w:pPr>
        <w:spacing w:before="100" w:beforeAutospacing="1" w:after="100" w:afterAutospacing="1"/>
        <w:jc w:val="both"/>
        <w:rPr>
          <w:rFonts w:ascii="Calibri" w:hAnsi="Calibri"/>
          <w:color w:val="auto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Υπενθυμίζεται ότι πρωταρχικός στόχος των Παν/μίων </w:t>
      </w:r>
      <w:r>
        <w:rPr>
          <w:rFonts w:ascii="Calibri" w:hAnsi="Calibri" w:cs="Calibri"/>
          <w:color w:val="auto"/>
          <w:sz w:val="22"/>
          <w:szCs w:val="22"/>
          <w:lang w:val="en-US"/>
        </w:rPr>
        <w:t>CIVIS</w:t>
      </w:r>
      <w:r w:rsidRPr="00497727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είναι η αύξηση της κινητικότητας φοιτητών μεταξύ των Ιδρυμάτων</w:t>
      </w:r>
      <w:r w:rsidR="00AC4789">
        <w:rPr>
          <w:rFonts w:ascii="Calibri" w:hAnsi="Calibri" w:cs="Calibri"/>
          <w:color w:val="auto"/>
          <w:sz w:val="22"/>
          <w:szCs w:val="22"/>
        </w:rPr>
        <w:t xml:space="preserve"> της Συμμαχίας</w:t>
      </w:r>
      <w:r w:rsidR="00E240F6">
        <w:rPr>
          <w:rFonts w:ascii="Calibri" w:hAnsi="Calibri" w:cs="Calibri"/>
          <w:color w:val="auto"/>
          <w:sz w:val="22"/>
          <w:szCs w:val="22"/>
        </w:rPr>
        <w:t>. Γ</w:t>
      </w:r>
      <w:r>
        <w:rPr>
          <w:rFonts w:ascii="Calibri" w:hAnsi="Calibri" w:cs="Calibri"/>
          <w:color w:val="auto"/>
          <w:sz w:val="22"/>
          <w:szCs w:val="22"/>
        </w:rPr>
        <w:t>ι</w:t>
      </w:r>
      <w:r w:rsidR="000C389C">
        <w:rPr>
          <w:rFonts w:ascii="Calibri" w:hAnsi="Calibri" w:cs="Calibri"/>
          <w:color w:val="auto"/>
          <w:sz w:val="22"/>
          <w:szCs w:val="22"/>
        </w:rPr>
        <w:t>’</w:t>
      </w:r>
      <w:r>
        <w:rPr>
          <w:rFonts w:ascii="Calibri" w:hAnsi="Calibri" w:cs="Calibri"/>
          <w:color w:val="auto"/>
          <w:sz w:val="22"/>
          <w:szCs w:val="22"/>
        </w:rPr>
        <w:t xml:space="preserve"> αυτό</w:t>
      </w:r>
      <w:r w:rsidR="00D62831">
        <w:rPr>
          <w:rFonts w:ascii="Calibri" w:hAnsi="Calibri" w:cs="Calibri"/>
          <w:color w:val="auto"/>
          <w:sz w:val="22"/>
          <w:szCs w:val="22"/>
        </w:rPr>
        <w:t>,</w:t>
      </w:r>
      <w:r>
        <w:rPr>
          <w:rFonts w:ascii="Calibri" w:hAnsi="Calibri" w:cs="Calibri"/>
          <w:color w:val="auto"/>
          <w:sz w:val="22"/>
          <w:szCs w:val="22"/>
        </w:rPr>
        <w:t xml:space="preserve"> τ</w:t>
      </w:r>
      <w:r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α Παν/μια-μέλη του </w:t>
      </w:r>
      <w:r>
        <w:rPr>
          <w:rFonts w:ascii="Calibri" w:hAnsi="Calibri"/>
          <w:color w:val="auto"/>
          <w:sz w:val="22"/>
          <w:szCs w:val="22"/>
          <w:shd w:val="clear" w:color="auto" w:fill="FFFFFF"/>
          <w:lang w:val="en-US"/>
        </w:rPr>
        <w:t>CIVIS</w:t>
      </w:r>
      <w:r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συμφώνησαν να υπογράψουν </w:t>
      </w:r>
      <w:r w:rsidR="009A050E">
        <w:rPr>
          <w:rFonts w:ascii="Calibri" w:hAnsi="Calibri"/>
          <w:color w:val="auto"/>
          <w:sz w:val="22"/>
          <w:szCs w:val="22"/>
          <w:shd w:val="clear" w:color="auto" w:fill="FFFFFF"/>
        </w:rPr>
        <w:t>διαπανεπιστημιακή συμφωνία</w:t>
      </w:r>
      <w:r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Pr="000F39B6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μεταξύ τους </w:t>
      </w:r>
      <w:r w:rsidRPr="000F39B6">
        <w:rPr>
          <w:rFonts w:ascii="Calibri" w:hAnsi="Calibri"/>
          <w:color w:val="auto"/>
          <w:sz w:val="22"/>
          <w:szCs w:val="22"/>
          <w:u w:val="single"/>
          <w:shd w:val="clear" w:color="auto" w:fill="FFFFFF"/>
        </w:rPr>
        <w:t>για όλους τους (κοινούς) τομείς σπουδών</w:t>
      </w:r>
      <w:r w:rsidR="00C22D70">
        <w:rPr>
          <w:rFonts w:ascii="Calibri" w:hAnsi="Calibri"/>
          <w:color w:val="auto"/>
          <w:sz w:val="22"/>
          <w:szCs w:val="22"/>
          <w:u w:val="single"/>
          <w:shd w:val="clear" w:color="auto" w:fill="FFFFFF"/>
        </w:rPr>
        <w:t>.</w:t>
      </w:r>
    </w:p>
    <w:p w:rsidR="008C26F3" w:rsidRPr="0067153C" w:rsidRDefault="00AC4789" w:rsidP="005F4039">
      <w:pPr>
        <w:spacing w:before="100" w:beforeAutospacing="1" w:after="100" w:afterAutospacing="1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  <w:shd w:val="clear" w:color="auto" w:fill="FFFFFF"/>
        </w:rPr>
        <w:t>Οι</w:t>
      </w:r>
      <w:r w:rsidR="00001D13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φοιτητές του ΕΚΠΑ μπορούν να υποβάλουν αίτηση για να μεταβούν σε </w:t>
      </w:r>
      <w:r w:rsidR="006F159C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κάποιο από </w:t>
      </w:r>
      <w:r w:rsidR="00001D13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τα </w:t>
      </w:r>
      <w:r w:rsidR="00001D13" w:rsidRPr="001E33D2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συμμετέχοντα </w:t>
      </w:r>
      <w:r w:rsidR="00001D13">
        <w:rPr>
          <w:rFonts w:ascii="Calibri" w:hAnsi="Calibri"/>
          <w:color w:val="auto"/>
          <w:sz w:val="22"/>
          <w:szCs w:val="22"/>
          <w:shd w:val="clear" w:color="auto" w:fill="FFFFFF"/>
        </w:rPr>
        <w:t>Παν/μια</w:t>
      </w:r>
      <w:r w:rsidR="006E4A26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="006E4A26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για </w:t>
      </w:r>
      <w:r w:rsidR="008D576F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ένα </w:t>
      </w:r>
      <w:r w:rsidR="00771E94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>ή</w:t>
      </w:r>
      <w:r w:rsidR="008D576F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="000C389C" w:rsidRPr="000C389C">
        <w:rPr>
          <w:rFonts w:ascii="Calibri" w:hAnsi="Calibri"/>
          <w:color w:val="auto"/>
          <w:sz w:val="22"/>
          <w:szCs w:val="22"/>
          <w:shd w:val="clear" w:color="auto" w:fill="FFFFFF"/>
        </w:rPr>
        <w:t>δύο</w:t>
      </w:r>
      <w:r w:rsidR="008D576F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εξάμηνα </w:t>
      </w:r>
      <w:r w:rsidR="006E4A26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>το</w:t>
      </w:r>
      <w:r w:rsidR="008D576F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>υ</w:t>
      </w:r>
      <w:r w:rsidR="006E4A26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ακαδ. έτο</w:t>
      </w:r>
      <w:r w:rsidR="008D576F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>υ</w:t>
      </w:r>
      <w:r w:rsidR="006E4A26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ς </w:t>
      </w:r>
      <w:r w:rsidR="00E240F6">
        <w:rPr>
          <w:rFonts w:ascii="Calibri" w:hAnsi="Calibri"/>
          <w:color w:val="auto"/>
          <w:sz w:val="22"/>
          <w:szCs w:val="22"/>
          <w:shd w:val="clear" w:color="auto" w:fill="FFFFFF"/>
        </w:rPr>
        <w:t>202</w:t>
      </w:r>
      <w:r w:rsidR="00773A70">
        <w:rPr>
          <w:rFonts w:ascii="Calibri" w:hAnsi="Calibri"/>
          <w:color w:val="auto"/>
          <w:sz w:val="22"/>
          <w:szCs w:val="22"/>
          <w:shd w:val="clear" w:color="auto" w:fill="FFFFFF"/>
        </w:rPr>
        <w:t>5</w:t>
      </w:r>
      <w:r w:rsidR="006E4A26">
        <w:rPr>
          <w:rFonts w:ascii="Calibri" w:hAnsi="Calibri"/>
          <w:color w:val="auto"/>
          <w:sz w:val="22"/>
          <w:szCs w:val="22"/>
          <w:shd w:val="clear" w:color="auto" w:fill="FFFFFF"/>
        </w:rPr>
        <w:t>-</w:t>
      </w:r>
      <w:r w:rsidR="00E240F6">
        <w:rPr>
          <w:rFonts w:ascii="Calibri" w:hAnsi="Calibri"/>
          <w:color w:val="auto"/>
          <w:sz w:val="22"/>
          <w:szCs w:val="22"/>
          <w:shd w:val="clear" w:color="auto" w:fill="FFFFFF"/>
        </w:rPr>
        <w:t>2</w:t>
      </w:r>
      <w:r w:rsidR="00773A70">
        <w:rPr>
          <w:rFonts w:ascii="Calibri" w:hAnsi="Calibri"/>
          <w:color w:val="auto"/>
          <w:sz w:val="22"/>
          <w:szCs w:val="22"/>
          <w:shd w:val="clear" w:color="auto" w:fill="FFFFFF"/>
        </w:rPr>
        <w:t>6</w:t>
      </w:r>
      <w:r w:rsidR="0079698F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. 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Η διάρκεια φοίτησης </w:t>
      </w:r>
      <w:r w:rsidR="00771E94" w:rsidRPr="007F3934">
        <w:rPr>
          <w:rFonts w:ascii="Calibri" w:hAnsi="Calibri"/>
          <w:color w:val="000000" w:themeColor="text1"/>
          <w:sz w:val="22"/>
          <w:szCs w:val="22"/>
        </w:rPr>
        <w:t xml:space="preserve">μπορεί να είναι έως </w:t>
      </w:r>
      <w:r w:rsidR="00773A70">
        <w:rPr>
          <w:rFonts w:ascii="Calibri" w:hAnsi="Calibri"/>
          <w:color w:val="000000" w:themeColor="text1"/>
          <w:sz w:val="22"/>
          <w:szCs w:val="22"/>
        </w:rPr>
        <w:t>δύο</w:t>
      </w:r>
      <w:r w:rsidR="00771E94" w:rsidRPr="007F3934">
        <w:rPr>
          <w:rFonts w:ascii="Calibri" w:hAnsi="Calibri"/>
          <w:color w:val="000000" w:themeColor="text1"/>
          <w:sz w:val="22"/>
          <w:szCs w:val="22"/>
        </w:rPr>
        <w:t xml:space="preserve"> ακαδημαϊκά εξάμηνα, εκτός κι αν τίθεται συγκεκριμένος περιορισμός από το τμήμα του ΕΚΠΑ ή το συγκεκριμένο πρόγραμμα στο οποίο σπουδάζουν οι αιτούντες</w:t>
      </w:r>
      <w:r w:rsidR="0072565E">
        <w:rPr>
          <w:rFonts w:ascii="Calibri" w:hAnsi="Calibri"/>
          <w:color w:val="000000" w:themeColor="text1"/>
          <w:sz w:val="22"/>
          <w:szCs w:val="22"/>
        </w:rPr>
        <w:t>/ούσες</w:t>
      </w:r>
      <w:r w:rsidR="00771E94" w:rsidRPr="007F3934">
        <w:rPr>
          <w:rFonts w:ascii="Calibri" w:hAnsi="Calibri"/>
          <w:color w:val="000000" w:themeColor="text1"/>
          <w:sz w:val="22"/>
          <w:szCs w:val="22"/>
        </w:rPr>
        <w:t xml:space="preserve"> ή από το ίδρυμα υποδοχής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>. Μόνο οι υποψήφιοι</w:t>
      </w:r>
      <w:r w:rsidR="0072565E">
        <w:rPr>
          <w:rFonts w:ascii="Calibri" w:hAnsi="Calibri"/>
          <w:color w:val="000000" w:themeColor="text1"/>
          <w:sz w:val="22"/>
          <w:szCs w:val="22"/>
        </w:rPr>
        <w:t>/ες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διδάκτορες μπορούν</w:t>
      </w:r>
      <w:r w:rsidR="007B22E2">
        <w:rPr>
          <w:rFonts w:ascii="Calibri" w:hAnsi="Calibri"/>
          <w:color w:val="000000" w:themeColor="text1"/>
          <w:sz w:val="22"/>
          <w:szCs w:val="22"/>
        </w:rPr>
        <w:t>,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κατ΄ εξαίρεση</w:t>
      </w:r>
      <w:r w:rsidR="007B22E2">
        <w:rPr>
          <w:rFonts w:ascii="Calibri" w:hAnsi="Calibri"/>
          <w:color w:val="000000" w:themeColor="text1"/>
          <w:sz w:val="22"/>
          <w:szCs w:val="22"/>
        </w:rPr>
        <w:t>,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να συμμετάσχουν για μικρότερο χρονικό διάστημα (</w:t>
      </w:r>
      <w:r w:rsidR="009A050E">
        <w:rPr>
          <w:rFonts w:ascii="Calibri" w:hAnsi="Calibri"/>
          <w:color w:val="000000" w:themeColor="text1"/>
          <w:sz w:val="22"/>
          <w:szCs w:val="22"/>
        </w:rPr>
        <w:t>ελάχιστη διάρκεια</w:t>
      </w:r>
      <w:r w:rsidR="0072565E">
        <w:rPr>
          <w:rFonts w:ascii="Calibri" w:hAnsi="Calibri"/>
          <w:color w:val="000000" w:themeColor="text1"/>
          <w:sz w:val="22"/>
          <w:szCs w:val="22"/>
        </w:rPr>
        <w:t>: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δύο </w:t>
      </w:r>
      <w:r w:rsidR="008C7338" w:rsidRPr="0067153C">
        <w:rPr>
          <w:rFonts w:ascii="Calibri" w:hAnsi="Calibri"/>
          <w:color w:val="000000" w:themeColor="text1"/>
          <w:sz w:val="22"/>
          <w:szCs w:val="22"/>
        </w:rPr>
        <w:t>μ</w:t>
      </w:r>
      <w:r w:rsidR="008C7338">
        <w:rPr>
          <w:rFonts w:ascii="Calibri" w:hAnsi="Calibri"/>
          <w:color w:val="000000" w:themeColor="text1"/>
          <w:sz w:val="22"/>
          <w:szCs w:val="22"/>
        </w:rPr>
        <w:t>ήνες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>).</w:t>
      </w:r>
      <w:r w:rsidR="0079698F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:rsidR="00163217" w:rsidRPr="00AC798E" w:rsidRDefault="00F114BE" w:rsidP="008C26F3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Επίσης, στο </w:t>
      </w:r>
      <w:r w:rsidR="00EB107C">
        <w:rPr>
          <w:rFonts w:ascii="Calibri" w:hAnsi="Calibri"/>
          <w:color w:val="000000" w:themeColor="text1"/>
          <w:sz w:val="22"/>
          <w:szCs w:val="22"/>
        </w:rPr>
        <w:t xml:space="preserve">πλαίσιο του προγράμματος </w:t>
      </w:r>
      <w:r w:rsidR="00EB107C">
        <w:rPr>
          <w:rFonts w:ascii="Calibri" w:hAnsi="Calibri"/>
          <w:color w:val="000000" w:themeColor="text1"/>
          <w:sz w:val="22"/>
          <w:szCs w:val="22"/>
          <w:lang w:val="en-US"/>
        </w:rPr>
        <w:t>Erasmus</w:t>
      </w:r>
      <w:r w:rsidR="00EB107C" w:rsidRPr="005F4039">
        <w:rPr>
          <w:rFonts w:ascii="Calibri" w:hAnsi="Calibri"/>
          <w:color w:val="000000" w:themeColor="text1"/>
          <w:sz w:val="22"/>
          <w:szCs w:val="22"/>
        </w:rPr>
        <w:t>+,</w:t>
      </w:r>
      <w:r w:rsidR="00EB107C" w:rsidRPr="0067153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>οι φοιτητές</w:t>
      </w:r>
      <w:r w:rsidR="0072565E">
        <w:rPr>
          <w:rFonts w:ascii="Calibri" w:hAnsi="Calibri"/>
          <w:color w:val="000000" w:themeColor="text1"/>
          <w:sz w:val="22"/>
          <w:szCs w:val="22"/>
        </w:rPr>
        <w:t>/τριες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μπορούν να μετακινηθούν </w:t>
      </w:r>
      <w:r w:rsidR="008C26F3" w:rsidRPr="00CB1129">
        <w:rPr>
          <w:rFonts w:ascii="Calibri" w:hAnsi="Calibri"/>
          <w:b/>
          <w:color w:val="auto"/>
          <w:sz w:val="22"/>
          <w:szCs w:val="22"/>
        </w:rPr>
        <w:t>με φυσική παρουσία έως 12 μήνες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/>
          <w:color w:val="000000" w:themeColor="text1"/>
          <w:sz w:val="22"/>
          <w:szCs w:val="22"/>
        </w:rPr>
        <w:t>συνολικά στον ίδιο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κύκλο σπουδών (προπτυχιακό, μεταπτυχιακό, διδακτορικό)</w:t>
      </w:r>
      <w:r w:rsidR="00D62831">
        <w:rPr>
          <w:rFonts w:ascii="Calibri" w:hAnsi="Calibri"/>
          <w:color w:val="000000" w:themeColor="text1"/>
          <w:sz w:val="22"/>
          <w:szCs w:val="22"/>
        </w:rPr>
        <w:t>,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ανεξάρτητα </w:t>
      </w:r>
      <w:r w:rsidR="008C26F3">
        <w:rPr>
          <w:rFonts w:ascii="Calibri" w:hAnsi="Calibri"/>
          <w:color w:val="000000" w:themeColor="text1"/>
          <w:sz w:val="22"/>
          <w:szCs w:val="22"/>
        </w:rPr>
        <w:t>από τον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αριθμ</w:t>
      </w:r>
      <w:r w:rsidR="008C26F3">
        <w:rPr>
          <w:rFonts w:ascii="Calibri" w:hAnsi="Calibri"/>
          <w:color w:val="000000" w:themeColor="text1"/>
          <w:sz w:val="22"/>
          <w:szCs w:val="22"/>
        </w:rPr>
        <w:t>ό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και το</w:t>
      </w:r>
      <w:r w:rsidR="008C26F3">
        <w:rPr>
          <w:rFonts w:ascii="Calibri" w:hAnsi="Calibri"/>
          <w:color w:val="000000" w:themeColor="text1"/>
          <w:sz w:val="22"/>
          <w:szCs w:val="22"/>
        </w:rPr>
        <w:t xml:space="preserve"> είδος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των κινητικοτήτων (σπουδές ή πρακτική άσκηση).</w:t>
      </w:r>
      <w:r w:rsidR="00AC798E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163217" w:rsidRPr="00163217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Σημειώνεται </w:t>
      </w:r>
      <w:r w:rsidR="0083607C">
        <w:rPr>
          <w:rFonts w:ascii="Calibri" w:hAnsi="Calibri"/>
          <w:b/>
          <w:bCs/>
          <w:color w:val="000000" w:themeColor="text1"/>
          <w:sz w:val="22"/>
          <w:szCs w:val="22"/>
        </w:rPr>
        <w:lastRenderedPageBreak/>
        <w:t xml:space="preserve">ότι </w:t>
      </w:r>
      <w:r w:rsidR="00163217" w:rsidRPr="00163217">
        <w:rPr>
          <w:rFonts w:ascii="Calibri" w:hAnsi="Calibri"/>
          <w:b/>
          <w:bCs/>
          <w:color w:val="000000" w:themeColor="text1"/>
          <w:sz w:val="22"/>
          <w:szCs w:val="22"/>
        </w:rPr>
        <w:t>όλες οι μετακινήσεις θα πρέπει να έχουν ολοκληρωθεί έως τις 31/7/202</w:t>
      </w:r>
      <w:r w:rsidR="00AC798E">
        <w:rPr>
          <w:rFonts w:ascii="Calibri" w:hAnsi="Calibri"/>
          <w:b/>
          <w:bCs/>
          <w:color w:val="000000" w:themeColor="text1"/>
          <w:sz w:val="22"/>
          <w:szCs w:val="22"/>
        </w:rPr>
        <w:t>6</w:t>
      </w:r>
      <w:r w:rsidR="00163217" w:rsidRPr="00163217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. </w:t>
      </w:r>
      <w:r w:rsidR="007E7673">
        <w:rPr>
          <w:rFonts w:ascii="Calibri" w:hAnsi="Calibri"/>
          <w:b/>
          <w:bCs/>
          <w:color w:val="000000" w:themeColor="text1"/>
          <w:sz w:val="22"/>
          <w:szCs w:val="22"/>
        </w:rPr>
        <w:t>Σύμφωνα με τα έως τώρα δεδομένα, τ</w:t>
      </w:r>
      <w:r w:rsidR="00163217" w:rsidRPr="00163217">
        <w:rPr>
          <w:rFonts w:ascii="Calibri" w:hAnsi="Calibri"/>
          <w:b/>
          <w:bCs/>
          <w:color w:val="000000" w:themeColor="text1"/>
          <w:sz w:val="22"/>
          <w:szCs w:val="22"/>
        </w:rPr>
        <w:t>υχόν διάστημα μετά από αυτή την ημερομηνία δεν θα επιχορηγείται.</w:t>
      </w:r>
    </w:p>
    <w:p w:rsidR="008C26F3" w:rsidRPr="0067153C" w:rsidRDefault="008C26F3" w:rsidP="008C26F3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162DF4" w:rsidRPr="002A5DF8" w:rsidRDefault="00256BF5" w:rsidP="00F96E54">
      <w:pPr>
        <w:spacing w:before="100" w:beforeAutospacing="1" w:after="100" w:afterAutospacing="1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2A5DF8">
        <w:rPr>
          <w:rFonts w:ascii="Calibri" w:hAnsi="Calibri" w:cs="Calibri"/>
          <w:bCs/>
          <w:color w:val="auto"/>
          <w:sz w:val="22"/>
          <w:szCs w:val="22"/>
        </w:rPr>
        <w:t xml:space="preserve">Κάθε τμήμα μπορεί να </w:t>
      </w:r>
      <w:r w:rsidR="00BD75FA" w:rsidRPr="00151DFA">
        <w:rPr>
          <w:rFonts w:ascii="Calibri" w:hAnsi="Calibri" w:cs="Calibri"/>
          <w:bCs/>
          <w:color w:val="auto"/>
          <w:sz w:val="22"/>
          <w:szCs w:val="22"/>
        </w:rPr>
        <w:t>επιλέξει αριθμό φοιτητών ίσο με τον αριθμό θέσεων που προσφέρονται από το αντίστοιχο τμήμα κάθε συνεργαζόμενου πανεπιστημίου</w:t>
      </w:r>
      <w:r w:rsidR="009A050E">
        <w:rPr>
          <w:rFonts w:ascii="Calibri" w:hAnsi="Calibri" w:cs="Calibri"/>
          <w:bCs/>
          <w:color w:val="auto"/>
          <w:sz w:val="22"/>
          <w:szCs w:val="22"/>
        </w:rPr>
        <w:t xml:space="preserve">, όπως αυτός αναγράφεται στον Πίνακα Συνεργαζόμενων Πανεπιστημίων </w:t>
      </w:r>
      <w:r w:rsidR="009A050E">
        <w:rPr>
          <w:rFonts w:ascii="Calibri" w:hAnsi="Calibri" w:cs="Calibri"/>
          <w:bCs/>
          <w:color w:val="auto"/>
          <w:sz w:val="22"/>
          <w:szCs w:val="22"/>
          <w:lang w:val="en-US"/>
        </w:rPr>
        <w:t>CIVIS</w:t>
      </w:r>
      <w:r w:rsidR="009A050E" w:rsidRPr="00151DFA">
        <w:rPr>
          <w:rFonts w:ascii="Calibri" w:hAnsi="Calibri" w:cs="Calibri"/>
          <w:bCs/>
          <w:color w:val="auto"/>
          <w:sz w:val="22"/>
          <w:szCs w:val="22"/>
        </w:rPr>
        <w:t xml:space="preserve"> (</w:t>
      </w:r>
      <w:r w:rsidR="005579C2" w:rsidRPr="005579C2">
        <w:rPr>
          <w:rFonts w:ascii="Calibri" w:hAnsi="Calibri" w:cs="Calibri"/>
          <w:bCs/>
          <w:color w:val="auto"/>
          <w:sz w:val="22"/>
          <w:szCs w:val="22"/>
        </w:rPr>
        <w:t>Συνημμένο 1: Πίνακας Συνεργαζόμενων Πανεπιστημίων CIVIS</w:t>
      </w:r>
      <w:r w:rsidR="00A12806">
        <w:rPr>
          <w:rFonts w:ascii="Calibri" w:hAnsi="Calibri" w:cs="Calibri"/>
          <w:bCs/>
          <w:color w:val="auto"/>
          <w:sz w:val="22"/>
          <w:szCs w:val="22"/>
        </w:rPr>
        <w:t xml:space="preserve"> 202</w:t>
      </w:r>
      <w:r w:rsidR="00773A70">
        <w:rPr>
          <w:rFonts w:ascii="Calibri" w:hAnsi="Calibri" w:cs="Calibri"/>
          <w:bCs/>
          <w:color w:val="auto"/>
          <w:sz w:val="22"/>
          <w:szCs w:val="22"/>
        </w:rPr>
        <w:t>5</w:t>
      </w:r>
      <w:r w:rsidR="00A12806">
        <w:rPr>
          <w:rFonts w:ascii="Calibri" w:hAnsi="Calibri" w:cs="Calibri"/>
          <w:bCs/>
          <w:color w:val="auto"/>
          <w:sz w:val="22"/>
          <w:szCs w:val="22"/>
        </w:rPr>
        <w:t>-2</w:t>
      </w:r>
      <w:r w:rsidR="00773A70">
        <w:rPr>
          <w:rFonts w:ascii="Calibri" w:hAnsi="Calibri" w:cs="Calibri"/>
          <w:bCs/>
          <w:color w:val="auto"/>
          <w:sz w:val="22"/>
          <w:szCs w:val="22"/>
        </w:rPr>
        <w:t>6</w:t>
      </w:r>
      <w:r w:rsidR="009A050E">
        <w:rPr>
          <w:rFonts w:ascii="Calibri" w:hAnsi="Calibri" w:cs="Calibri"/>
          <w:bCs/>
          <w:color w:val="auto"/>
          <w:sz w:val="22"/>
          <w:szCs w:val="22"/>
        </w:rPr>
        <w:t>)</w:t>
      </w:r>
      <w:r w:rsidR="00BD75FA" w:rsidRPr="00151DFA">
        <w:rPr>
          <w:rFonts w:ascii="Calibri" w:hAnsi="Calibri" w:cs="Calibri"/>
          <w:bCs/>
          <w:color w:val="auto"/>
          <w:sz w:val="22"/>
          <w:szCs w:val="22"/>
        </w:rPr>
        <w:t>.</w:t>
      </w:r>
      <w:r w:rsidR="002A5DF8" w:rsidRPr="00151DFA">
        <w:rPr>
          <w:rFonts w:ascii="Calibri" w:hAnsi="Calibri" w:cs="Calibri"/>
          <w:bCs/>
          <w:color w:val="auto"/>
          <w:sz w:val="22"/>
          <w:szCs w:val="22"/>
        </w:rPr>
        <w:t xml:space="preserve"> Όπου δεν δίνεται συγκεκριμένος αριθμός θέσεων (</w:t>
      </w:r>
      <w:r w:rsidR="002A5DF8" w:rsidRPr="00151DFA">
        <w:rPr>
          <w:rFonts w:ascii="Calibri" w:hAnsi="Calibri" w:cs="Calibri"/>
          <w:bCs/>
          <w:color w:val="auto"/>
          <w:sz w:val="22"/>
          <w:szCs w:val="22"/>
          <w:lang w:val="en-US"/>
        </w:rPr>
        <w:t>No</w:t>
      </w:r>
      <w:r w:rsidR="002A5DF8" w:rsidRPr="00151DF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2A5DF8" w:rsidRPr="00151DFA">
        <w:rPr>
          <w:rFonts w:ascii="Calibri" w:hAnsi="Calibri" w:cs="Calibri"/>
          <w:bCs/>
          <w:color w:val="auto"/>
          <w:sz w:val="22"/>
          <w:szCs w:val="22"/>
          <w:lang w:val="en-US"/>
        </w:rPr>
        <w:t>Upper</w:t>
      </w:r>
      <w:r w:rsidR="002A5DF8" w:rsidRPr="00151DF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2A5DF8" w:rsidRPr="00151DFA">
        <w:rPr>
          <w:rFonts w:ascii="Calibri" w:hAnsi="Calibri" w:cs="Calibri"/>
          <w:bCs/>
          <w:color w:val="auto"/>
          <w:sz w:val="22"/>
          <w:szCs w:val="22"/>
          <w:lang w:val="en-US"/>
        </w:rPr>
        <w:t>Limit</w:t>
      </w:r>
      <w:r w:rsidR="002A5DF8" w:rsidRPr="00151DFA">
        <w:rPr>
          <w:rFonts w:ascii="Calibri" w:hAnsi="Calibri" w:cs="Calibri"/>
          <w:bCs/>
          <w:color w:val="auto"/>
          <w:sz w:val="22"/>
          <w:szCs w:val="22"/>
        </w:rPr>
        <w:t xml:space="preserve">), τα τμήματα μπορούν να επιλέξουν </w:t>
      </w:r>
      <w:r w:rsidR="00063F3C" w:rsidRPr="007F3934">
        <w:rPr>
          <w:rFonts w:ascii="Calibri" w:hAnsi="Calibri" w:cs="Calibri"/>
          <w:bCs/>
          <w:color w:val="auto"/>
          <w:sz w:val="22"/>
          <w:szCs w:val="22"/>
        </w:rPr>
        <w:t>φοιτητές χωρίς όριο</w:t>
      </w:r>
      <w:r w:rsidR="002A5DF8" w:rsidRPr="00151DFA">
        <w:rPr>
          <w:rFonts w:ascii="Calibri" w:hAnsi="Calibri" w:cs="Calibri"/>
          <w:bCs/>
          <w:color w:val="auto"/>
          <w:sz w:val="22"/>
          <w:szCs w:val="22"/>
        </w:rPr>
        <w:t>.</w:t>
      </w:r>
    </w:p>
    <w:p w:rsidR="00DC1F5D" w:rsidRPr="00046C09" w:rsidRDefault="00BD75FA" w:rsidP="00364C51">
      <w:p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51DFA">
        <w:rPr>
          <w:rFonts w:ascii="Calibri" w:hAnsi="Calibri" w:cs="Calibri"/>
          <w:b/>
          <w:bCs/>
          <w:color w:val="auto"/>
          <w:sz w:val="22"/>
          <w:szCs w:val="22"/>
        </w:rPr>
        <w:t>ΩΣΤΟΣΟ,</w:t>
      </w:r>
      <w:r w:rsidR="00B27B0B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auto"/>
          <w:sz w:val="22"/>
          <w:szCs w:val="22"/>
        </w:rPr>
        <w:t>τ</w:t>
      </w:r>
      <w:r w:rsidR="00DC1F5D">
        <w:rPr>
          <w:rFonts w:ascii="Calibri" w:hAnsi="Calibri" w:cs="Calibri"/>
          <w:bCs/>
          <w:color w:val="auto"/>
          <w:sz w:val="22"/>
          <w:szCs w:val="22"/>
        </w:rPr>
        <w:t>ονίζεται ότι για ορισμένους τομείς σπουδών</w:t>
      </w:r>
      <w:r w:rsidR="00256BF5">
        <w:rPr>
          <w:rFonts w:ascii="Calibri" w:hAnsi="Calibri" w:cs="Calibri"/>
          <w:bCs/>
          <w:color w:val="auto"/>
          <w:sz w:val="22"/>
          <w:szCs w:val="22"/>
        </w:rPr>
        <w:t xml:space="preserve"> (κυρίως Ανθρωπιστικές Επιστήμες, Οικονομικά/Διοίκηση </w:t>
      </w:r>
      <w:r w:rsidR="00B82DDB">
        <w:rPr>
          <w:rFonts w:ascii="Calibri" w:hAnsi="Calibri" w:cs="Calibri"/>
          <w:bCs/>
          <w:color w:val="auto"/>
          <w:sz w:val="22"/>
          <w:szCs w:val="22"/>
        </w:rPr>
        <w:t>Επιχειρήσεων</w:t>
      </w:r>
      <w:r w:rsidR="00256BF5">
        <w:rPr>
          <w:rFonts w:ascii="Calibri" w:hAnsi="Calibri" w:cs="Calibri"/>
          <w:bCs/>
          <w:color w:val="auto"/>
          <w:sz w:val="22"/>
          <w:szCs w:val="22"/>
        </w:rPr>
        <w:t>, Παιδαγωγικά, καθώς και τα ξενόγλωσσα τμήματα)</w:t>
      </w:r>
      <w:r w:rsidR="00DC1F5D">
        <w:rPr>
          <w:rFonts w:ascii="Calibri" w:hAnsi="Calibri" w:cs="Calibri"/>
          <w:bCs/>
          <w:color w:val="auto"/>
          <w:sz w:val="22"/>
          <w:szCs w:val="22"/>
        </w:rPr>
        <w:t>, οι διαθέσιμες θέσεις σ</w:t>
      </w:r>
      <w:r w:rsidR="00256BF5">
        <w:rPr>
          <w:rFonts w:ascii="Calibri" w:hAnsi="Calibri" w:cs="Calibri"/>
          <w:bCs/>
          <w:color w:val="auto"/>
          <w:sz w:val="22"/>
          <w:szCs w:val="22"/>
        </w:rPr>
        <w:t>ε κάποια από τα</w:t>
      </w:r>
      <w:r w:rsidR="00DC1F5D">
        <w:rPr>
          <w:rFonts w:ascii="Calibri" w:hAnsi="Calibri" w:cs="Calibri"/>
          <w:bCs/>
          <w:color w:val="auto"/>
          <w:sz w:val="22"/>
          <w:szCs w:val="22"/>
        </w:rPr>
        <w:t xml:space="preserve"> συνεργαζόμενα πανεπιστήμια είναι πολύ περιορισμένες. </w:t>
      </w:r>
      <w:r w:rsidR="00256BF5">
        <w:rPr>
          <w:rFonts w:ascii="Calibri" w:hAnsi="Calibri" w:cs="Calibri"/>
          <w:bCs/>
          <w:color w:val="auto"/>
          <w:sz w:val="22"/>
          <w:szCs w:val="22"/>
        </w:rPr>
        <w:t xml:space="preserve">Εξαιτίας αυτού, στις περιπτώσεις που οι διαθέσιμες θέσεις </w:t>
      </w:r>
      <w:r w:rsidR="0058001F">
        <w:rPr>
          <w:rFonts w:ascii="Calibri" w:hAnsi="Calibri" w:cs="Calibri"/>
          <w:bCs/>
          <w:color w:val="auto"/>
          <w:sz w:val="22"/>
          <w:szCs w:val="22"/>
        </w:rPr>
        <w:t>σ</w:t>
      </w:r>
      <w:r w:rsidR="0058001F" w:rsidRPr="0058001F">
        <w:rPr>
          <w:rFonts w:ascii="Calibri" w:hAnsi="Calibri" w:cs="Calibri"/>
          <w:bCs/>
          <w:color w:val="auto"/>
          <w:sz w:val="22"/>
          <w:szCs w:val="22"/>
        </w:rPr>
        <w:t xml:space="preserve">τα συνεργαζόμενα πανεπιστήμια </w:t>
      </w:r>
      <w:r w:rsidR="00256BF5">
        <w:rPr>
          <w:rFonts w:ascii="Calibri" w:hAnsi="Calibri" w:cs="Calibri"/>
          <w:bCs/>
          <w:color w:val="auto"/>
          <w:sz w:val="22"/>
          <w:szCs w:val="22"/>
        </w:rPr>
        <w:t>είναι λιγότερες από τα τμήματα του ΕΚΠΑ τα οποία εξυπηρετούν</w:t>
      </w:r>
      <w:r w:rsidR="009A050E">
        <w:rPr>
          <w:rStyle w:val="a5"/>
          <w:rFonts w:ascii="Calibri" w:hAnsi="Calibri"/>
          <w:bCs/>
          <w:color w:val="auto"/>
          <w:sz w:val="22"/>
          <w:szCs w:val="22"/>
        </w:rPr>
        <w:footnoteReference w:id="1"/>
      </w:r>
      <w:r w:rsidR="00256BF5">
        <w:rPr>
          <w:rFonts w:ascii="Calibri" w:hAnsi="Calibri" w:cs="Calibri"/>
          <w:bCs/>
          <w:color w:val="auto"/>
          <w:sz w:val="22"/>
          <w:szCs w:val="22"/>
        </w:rPr>
        <w:t xml:space="preserve">, οι </w:t>
      </w:r>
      <w:r w:rsidR="009A050E">
        <w:rPr>
          <w:rFonts w:ascii="Calibri" w:hAnsi="Calibri" w:cs="Calibri"/>
          <w:bCs/>
          <w:color w:val="auto"/>
          <w:sz w:val="22"/>
          <w:szCs w:val="22"/>
        </w:rPr>
        <w:t xml:space="preserve">τελικοί </w:t>
      </w:r>
      <w:r w:rsidR="00256BF5">
        <w:rPr>
          <w:rFonts w:ascii="Calibri" w:hAnsi="Calibri" w:cs="Calibri"/>
          <w:bCs/>
          <w:color w:val="auto"/>
          <w:sz w:val="22"/>
          <w:szCs w:val="22"/>
        </w:rPr>
        <w:t xml:space="preserve">συμμετέχοντες θα </w:t>
      </w:r>
      <w:r w:rsidR="009A050E">
        <w:rPr>
          <w:rFonts w:ascii="Calibri" w:hAnsi="Calibri" w:cs="Calibri"/>
          <w:bCs/>
          <w:color w:val="auto"/>
          <w:sz w:val="22"/>
          <w:szCs w:val="22"/>
        </w:rPr>
        <w:t>επιλεχθούν</w:t>
      </w:r>
      <w:r w:rsidR="00807180">
        <w:rPr>
          <w:rFonts w:ascii="Calibri" w:hAnsi="Calibri" w:cs="Calibri"/>
          <w:bCs/>
          <w:color w:val="auto"/>
          <w:sz w:val="22"/>
          <w:szCs w:val="22"/>
        </w:rPr>
        <w:t xml:space="preserve"> μεταξύ των επιτυχόντων</w:t>
      </w:r>
      <w:r w:rsidR="009A050E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256BF5">
        <w:rPr>
          <w:rFonts w:ascii="Calibri" w:hAnsi="Calibri" w:cs="Calibri"/>
          <w:bCs/>
          <w:color w:val="auto"/>
          <w:sz w:val="22"/>
          <w:szCs w:val="22"/>
        </w:rPr>
        <w:t>από όλα τα αντίστοιχα τμήματα</w:t>
      </w:r>
      <w:r w:rsidR="00807180">
        <w:rPr>
          <w:rStyle w:val="a5"/>
          <w:rFonts w:ascii="Calibri" w:hAnsi="Calibri"/>
          <w:bCs/>
          <w:color w:val="auto"/>
          <w:sz w:val="22"/>
          <w:szCs w:val="22"/>
        </w:rPr>
        <w:footnoteReference w:id="2"/>
      </w:r>
      <w:r w:rsidR="005579C2">
        <w:rPr>
          <w:rFonts w:ascii="Calibri" w:hAnsi="Calibri" w:cs="Calibri"/>
          <w:bCs/>
          <w:color w:val="auto"/>
          <w:sz w:val="22"/>
          <w:szCs w:val="22"/>
        </w:rPr>
        <w:t xml:space="preserve">. </w:t>
      </w:r>
      <w:r w:rsidRPr="00151DFA">
        <w:rPr>
          <w:rFonts w:ascii="Calibri" w:hAnsi="Calibri" w:cs="Calibri"/>
          <w:b/>
          <w:bCs/>
          <w:color w:val="auto"/>
          <w:sz w:val="22"/>
          <w:szCs w:val="22"/>
        </w:rPr>
        <w:t>Η τελική αυτή διαδικασία επιλογή</w:t>
      </w:r>
      <w:r w:rsidR="005579C2">
        <w:rPr>
          <w:rFonts w:ascii="Calibri" w:hAnsi="Calibri" w:cs="Calibri"/>
          <w:b/>
          <w:bCs/>
          <w:color w:val="auto"/>
          <w:sz w:val="22"/>
          <w:szCs w:val="22"/>
        </w:rPr>
        <w:t>ς</w:t>
      </w:r>
      <w:r w:rsidRPr="00151DFA">
        <w:rPr>
          <w:rFonts w:ascii="Calibri" w:hAnsi="Calibri" w:cs="Calibri"/>
          <w:b/>
          <w:bCs/>
          <w:color w:val="auto"/>
          <w:sz w:val="22"/>
          <w:szCs w:val="22"/>
        </w:rPr>
        <w:t xml:space="preserve"> θα γίνει από το ΤΕΔ</w:t>
      </w:r>
      <w:r w:rsidR="009B0E9C">
        <w:rPr>
          <w:rFonts w:ascii="Calibri" w:hAnsi="Calibri" w:cs="Calibri"/>
          <w:b/>
          <w:bCs/>
          <w:color w:val="auto"/>
          <w:sz w:val="22"/>
          <w:szCs w:val="22"/>
        </w:rPr>
        <w:t>Σ.</w:t>
      </w:r>
      <w:r w:rsidR="006A3D0F">
        <w:rPr>
          <w:rFonts w:ascii="Calibri" w:hAnsi="Calibri" w:cs="Calibri"/>
          <w:bCs/>
          <w:color w:val="auto"/>
          <w:sz w:val="22"/>
          <w:szCs w:val="22"/>
        </w:rPr>
        <w:br/>
      </w:r>
      <w:r w:rsidR="00E5640F" w:rsidRPr="00586457">
        <w:rPr>
          <w:rFonts w:ascii="Calibri" w:hAnsi="Calibri" w:cs="Calibri"/>
          <w:b/>
          <w:bCs/>
          <w:color w:val="auto"/>
          <w:sz w:val="22"/>
          <w:szCs w:val="22"/>
        </w:rPr>
        <w:t>Γι</w:t>
      </w:r>
      <w:r w:rsidR="000C389C">
        <w:rPr>
          <w:rFonts w:ascii="Calibri" w:hAnsi="Calibri" w:cs="Calibri"/>
          <w:b/>
          <w:bCs/>
          <w:color w:val="auto"/>
          <w:sz w:val="22"/>
          <w:szCs w:val="22"/>
        </w:rPr>
        <w:t>’</w:t>
      </w:r>
      <w:r w:rsidR="00E5640F" w:rsidRPr="00586457">
        <w:rPr>
          <w:rFonts w:ascii="Calibri" w:hAnsi="Calibri" w:cs="Calibri"/>
          <w:b/>
          <w:bCs/>
          <w:color w:val="auto"/>
          <w:sz w:val="22"/>
          <w:szCs w:val="22"/>
        </w:rPr>
        <w:t xml:space="preserve"> αυτόν τον λόγο, τα τμήματα παρακαλούνται να μην αναρτήσουν τους πίνακες επιλογής πριν λάβουν την τελική έγκριση από το </w:t>
      </w:r>
      <w:r w:rsidR="003947E7">
        <w:rPr>
          <w:rFonts w:ascii="Calibri" w:hAnsi="Calibri" w:cs="Calibri"/>
          <w:b/>
          <w:bCs/>
          <w:color w:val="auto"/>
          <w:sz w:val="22"/>
          <w:szCs w:val="22"/>
        </w:rPr>
        <w:t>ΤΕΔΣ</w:t>
      </w:r>
      <w:r w:rsidR="00E5640F" w:rsidRPr="00586457">
        <w:rPr>
          <w:rFonts w:ascii="Calibri" w:hAnsi="Calibri" w:cs="Calibri"/>
          <w:b/>
          <w:bCs/>
          <w:color w:val="auto"/>
          <w:sz w:val="22"/>
          <w:szCs w:val="22"/>
        </w:rPr>
        <w:t>.</w:t>
      </w:r>
    </w:p>
    <w:p w:rsidR="00001D13" w:rsidRPr="000E73C7" w:rsidRDefault="00F77B05" w:rsidP="00F96E54">
      <w:pPr>
        <w:spacing w:before="100" w:beforeAutospacing="1" w:after="100" w:afterAutospacing="1"/>
        <w:jc w:val="both"/>
        <w:rPr>
          <w:color w:val="auto"/>
        </w:rPr>
      </w:pPr>
      <w:r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>Στην ιστοσελίδα</w:t>
      </w:r>
      <w:r w:rsidR="00001D1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του CIVIS </w:t>
      </w:r>
      <w:hyperlink r:id="rId9" w:history="1">
        <w:r w:rsidR="00001D13" w:rsidRPr="000E73C7">
          <w:rPr>
            <w:rStyle w:val="-"/>
            <w:rFonts w:ascii="Calibri" w:hAnsi="Calibri" w:cs="Calibri"/>
            <w:b/>
            <w:bCs/>
            <w:color w:val="auto"/>
            <w:sz w:val="22"/>
            <w:szCs w:val="22"/>
          </w:rPr>
          <w:t>https://civis.eu/el/sxetika-me-to-civis/panepisthmia</w:t>
        </w:r>
      </w:hyperlink>
      <w:r w:rsidR="00001D1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υπάρχει παραπομπή </w:t>
      </w:r>
      <w:r w:rsidR="00B64AB8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>στην ιστοσελίδα κάθε συνεργαζόμενου πανεπιστημίου.</w:t>
      </w:r>
      <w:r w:rsidR="00001D1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="00B64AB8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Αναλυτικές πληροφορίες για τις Σχολές και τα Τμήματά τους, </w:t>
      </w:r>
      <w:r w:rsidR="0079698F">
        <w:rPr>
          <w:rFonts w:ascii="Calibri" w:hAnsi="Calibri"/>
          <w:color w:val="auto"/>
          <w:sz w:val="22"/>
          <w:szCs w:val="22"/>
          <w:shd w:val="clear" w:color="auto" w:fill="FFFFFF"/>
        </w:rPr>
        <w:t>μαζί με τις</w:t>
      </w:r>
      <w:r w:rsidR="001F0015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="00B64AB8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προϋποθέσεις κάθε Ιδρύματος για την αποδοχή φοιτητών </w:t>
      </w:r>
      <w:r w:rsidR="00B64AB8" w:rsidRPr="000E73C7">
        <w:rPr>
          <w:rFonts w:ascii="Calibri" w:hAnsi="Calibri"/>
          <w:color w:val="auto"/>
          <w:sz w:val="22"/>
          <w:szCs w:val="22"/>
          <w:shd w:val="clear" w:color="auto" w:fill="FFFFFF"/>
          <w:lang w:val="en-US"/>
        </w:rPr>
        <w:t>ERASMUS</w:t>
      </w:r>
      <w:r w:rsidR="00B64AB8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(θ</w:t>
      </w:r>
      <w:r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>έσεις, κύκλο</w:t>
      </w:r>
      <w:r w:rsidR="00FE69FF">
        <w:rPr>
          <w:rFonts w:ascii="Calibri" w:hAnsi="Calibri"/>
          <w:color w:val="auto"/>
          <w:sz w:val="22"/>
          <w:szCs w:val="22"/>
          <w:shd w:val="clear" w:color="auto" w:fill="FFFFFF"/>
        </w:rPr>
        <w:t>ι</w:t>
      </w:r>
      <w:r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σπουδών </w:t>
      </w:r>
      <w:r w:rsidR="00B64AB8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>κ.α.)</w:t>
      </w:r>
      <w:r w:rsidR="0079698F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και στοιχεία επικοινωνίας,</w:t>
      </w:r>
      <w:r w:rsidR="004818B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περιλαμβάνονται</w:t>
      </w:r>
      <w:r w:rsidR="00001D1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στον</w:t>
      </w:r>
      <w:r w:rsidR="004818B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συνημμένο </w:t>
      </w:r>
      <w:r w:rsidR="00001D1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πίνακα</w:t>
      </w:r>
      <w:r w:rsidR="004818B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(</w:t>
      </w:r>
      <w:r w:rsidR="00417804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Συνημμένο </w:t>
      </w:r>
      <w:r w:rsidR="00836B66">
        <w:rPr>
          <w:rFonts w:ascii="Calibri" w:hAnsi="Calibri"/>
          <w:color w:val="auto"/>
          <w:sz w:val="22"/>
          <w:szCs w:val="22"/>
          <w:shd w:val="clear" w:color="auto" w:fill="FFFFFF"/>
        </w:rPr>
        <w:t>1</w:t>
      </w:r>
      <w:r w:rsidR="00417804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: </w:t>
      </w:r>
      <w:r w:rsidR="00AE1AD8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>Πίνακας Συνεργαζόμενων Πανεπιστημίων</w:t>
      </w:r>
      <w:r w:rsidR="004818B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="003947E7">
        <w:rPr>
          <w:rFonts w:ascii="Calibri" w:hAnsi="Calibri"/>
          <w:color w:val="auto"/>
          <w:sz w:val="22"/>
          <w:szCs w:val="22"/>
          <w:shd w:val="clear" w:color="auto" w:fill="FFFFFF"/>
          <w:lang w:val="en-US"/>
        </w:rPr>
        <w:t>Erasmus</w:t>
      </w:r>
      <w:r w:rsidR="003947E7" w:rsidRPr="005F4039">
        <w:rPr>
          <w:rFonts w:ascii="Calibri" w:hAnsi="Calibri"/>
          <w:color w:val="auto"/>
          <w:sz w:val="22"/>
          <w:szCs w:val="22"/>
          <w:shd w:val="clear" w:color="auto" w:fill="FFFFFF"/>
        </w:rPr>
        <w:t>+/</w:t>
      </w:r>
      <w:r w:rsidR="004818B3" w:rsidRPr="000E73C7">
        <w:rPr>
          <w:rFonts w:ascii="Calibri" w:hAnsi="Calibri"/>
          <w:color w:val="auto"/>
          <w:sz w:val="22"/>
          <w:szCs w:val="22"/>
          <w:shd w:val="clear" w:color="auto" w:fill="FFFFFF"/>
          <w:lang w:val="en-US"/>
        </w:rPr>
        <w:t>CIVIS</w:t>
      </w:r>
      <w:r w:rsidR="003947E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="00A12806">
        <w:rPr>
          <w:rFonts w:ascii="Calibri" w:hAnsi="Calibri"/>
          <w:color w:val="auto"/>
          <w:sz w:val="22"/>
          <w:szCs w:val="22"/>
          <w:shd w:val="clear" w:color="auto" w:fill="FFFFFF"/>
        </w:rPr>
        <w:t>202</w:t>
      </w:r>
      <w:r w:rsidR="00773A70">
        <w:rPr>
          <w:rFonts w:ascii="Calibri" w:hAnsi="Calibri"/>
          <w:color w:val="auto"/>
          <w:sz w:val="22"/>
          <w:szCs w:val="22"/>
          <w:shd w:val="clear" w:color="auto" w:fill="FFFFFF"/>
        </w:rPr>
        <w:t>5</w:t>
      </w:r>
      <w:r w:rsidR="003947E7">
        <w:rPr>
          <w:rFonts w:ascii="Calibri" w:hAnsi="Calibri"/>
          <w:color w:val="auto"/>
          <w:sz w:val="22"/>
          <w:szCs w:val="22"/>
          <w:shd w:val="clear" w:color="auto" w:fill="FFFFFF"/>
        </w:rPr>
        <w:t>-</w:t>
      </w:r>
      <w:r w:rsidR="00A12806">
        <w:rPr>
          <w:rFonts w:ascii="Calibri" w:hAnsi="Calibri"/>
          <w:color w:val="auto"/>
          <w:sz w:val="22"/>
          <w:szCs w:val="22"/>
          <w:shd w:val="clear" w:color="auto" w:fill="FFFFFF"/>
        </w:rPr>
        <w:t>202</w:t>
      </w:r>
      <w:r w:rsidR="00773A70">
        <w:rPr>
          <w:rFonts w:ascii="Calibri" w:hAnsi="Calibri"/>
          <w:color w:val="auto"/>
          <w:sz w:val="22"/>
          <w:szCs w:val="22"/>
          <w:shd w:val="clear" w:color="auto" w:fill="FFFFFF"/>
        </w:rPr>
        <w:t>6</w:t>
      </w:r>
      <w:r w:rsidR="004818B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>), ο οποίος πρέπει να αναρτηθεί στην ιστοσελίδα κάθε τμήματος, μαζί με την πρόσκληση.</w:t>
      </w:r>
      <w:r w:rsidR="00001D1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</w:p>
    <w:p w:rsidR="00586457" w:rsidRPr="0067153C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153C">
        <w:rPr>
          <w:rFonts w:ascii="Calibri" w:hAnsi="Calibri"/>
          <w:b/>
          <w:color w:val="000000" w:themeColor="text1"/>
          <w:sz w:val="22"/>
          <w:szCs w:val="22"/>
        </w:rPr>
        <w:t>Σ</w:t>
      </w:r>
      <w:r w:rsidRPr="00465522">
        <w:rPr>
          <w:rFonts w:ascii="Calibri" w:hAnsi="Calibri"/>
          <w:b/>
          <w:color w:val="000000" w:themeColor="text1"/>
          <w:sz w:val="22"/>
          <w:szCs w:val="22"/>
        </w:rPr>
        <w:t xml:space="preserve">ύμφωνα με τις οδηγίες της Ευρωπαϊκής Επιτροπής, </w:t>
      </w:r>
      <w:r w:rsidRPr="0067153C">
        <w:rPr>
          <w:rFonts w:ascii="Calibri" w:hAnsi="Calibri"/>
          <w:b/>
          <w:color w:val="000000" w:themeColor="text1"/>
          <w:sz w:val="22"/>
          <w:szCs w:val="22"/>
        </w:rPr>
        <w:t xml:space="preserve">θα </w:t>
      </w:r>
      <w:r w:rsidRPr="00465522">
        <w:rPr>
          <w:rFonts w:ascii="Calibri" w:hAnsi="Calibri"/>
          <w:b/>
          <w:color w:val="000000" w:themeColor="text1"/>
          <w:sz w:val="22"/>
          <w:szCs w:val="22"/>
        </w:rPr>
        <w:t xml:space="preserve">πρέπει να υπάρχει </w:t>
      </w:r>
      <w:r w:rsidRPr="00465522">
        <w:rPr>
          <w:rFonts w:ascii="Calibri" w:hAnsi="Calibri"/>
          <w:b/>
          <w:color w:val="000000" w:themeColor="text1"/>
          <w:sz w:val="22"/>
          <w:szCs w:val="22"/>
          <w:u w:val="single"/>
        </w:rPr>
        <w:t>πλήρης διαφάνεια ως προς το σύστημα επιλογής φοιτητών.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Για το</w:t>
      </w:r>
      <w:r>
        <w:rPr>
          <w:rFonts w:ascii="Calibri" w:hAnsi="Calibri"/>
          <w:color w:val="000000" w:themeColor="text1"/>
          <w:sz w:val="22"/>
          <w:szCs w:val="22"/>
        </w:rPr>
        <w:t>ν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λόγο αυτό</w:t>
      </w:r>
      <w:r w:rsidR="007E7673">
        <w:rPr>
          <w:rFonts w:ascii="Calibri" w:hAnsi="Calibri"/>
          <w:color w:val="000000" w:themeColor="text1"/>
          <w:sz w:val="22"/>
          <w:szCs w:val="22"/>
        </w:rPr>
        <w:t>,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έχει αποφασιστεί από την Επιτροπή Διεθνών Σχέσεων και Ευρωπαϊκών Εκπαιδευτικών Προγραμμάτων να γίνεται η προκήρυξη των θέσεων με ευρεία δημοσιότητα και γνωστοποίηση των κριτηρίων επιλογής και να υπάρχει κατάλογος όλων των αιτηθέντων φοιτητών ανά τμήμα.  </w:t>
      </w:r>
    </w:p>
    <w:p w:rsidR="00586457" w:rsidRPr="0067153C" w:rsidRDefault="00586457" w:rsidP="00586457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586457" w:rsidRPr="0067153C" w:rsidRDefault="00586457" w:rsidP="00586457">
      <w:pPr>
        <w:pStyle w:val="a6"/>
        <w:numPr>
          <w:ilvl w:val="0"/>
          <w:numId w:val="12"/>
        </w:num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Ο κατάλογος επιλεγόμενων φοιτητών θα πρέπει να καταρτιστεί με μοριοδότηση και οι υποψήφιοι να καταγραφούν με σειρά κατάταξης. </w:t>
      </w:r>
    </w:p>
    <w:p w:rsidR="004B0502" w:rsidRDefault="00586457" w:rsidP="00DD7D8C">
      <w:pPr>
        <w:pStyle w:val="a6"/>
        <w:numPr>
          <w:ilvl w:val="0"/>
          <w:numId w:val="12"/>
        </w:num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Επιλέξιμοι φοιτητές που υπερβαίνουν τον αριθμό </w:t>
      </w:r>
      <w:r w:rsidR="00FE69FF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θέσεων</w:t>
      </w:r>
      <w:r w:rsidR="00FE69FF"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 </w:t>
      </w: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που δίδεται </w:t>
      </w:r>
      <w:r w:rsidR="001F0015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από κάθε συνεργαζόμενο </w:t>
      </w:r>
      <w:r w:rsidR="001F0015" w:rsidRPr="00773A70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ίδρυμα</w:t>
      </w:r>
      <w:r w:rsidRPr="00773A70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, θα μοριοδοτηθούν και θα καταταχθούν κανονικά στον κατάλογο ως επιλαχόντες, έτσι ώστε, εάν υπάρξουν ακυρώσεις αμέσως μετά την ανάρτηση των τελικών πινάκων επιλογής, να τους δοθεί η δυνατότητα να </w:t>
      </w:r>
      <w:r w:rsidR="00443A8E" w:rsidRPr="00773A70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καλύψουν τις κενές θέσεις</w:t>
      </w:r>
      <w:r w:rsidRPr="00773A70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. </w:t>
      </w:r>
    </w:p>
    <w:p w:rsidR="00DD7D8C" w:rsidRPr="004B0502" w:rsidRDefault="004B0502" w:rsidP="004B0502">
      <w:pPr>
        <w:rPr>
          <w:rFonts w:ascii="Calibri" w:hAnsi="Calibri" w:cs="Times New Roman"/>
          <w:color w:val="000000" w:themeColor="text1"/>
          <w:sz w:val="22"/>
          <w:szCs w:val="22"/>
          <w:u w:val="single"/>
          <w:lang w:eastAsia="en-US"/>
        </w:rPr>
      </w:pPr>
      <w:r>
        <w:rPr>
          <w:rFonts w:ascii="Calibri" w:hAnsi="Calibri"/>
          <w:color w:val="000000" w:themeColor="text1"/>
          <w:sz w:val="22"/>
          <w:szCs w:val="22"/>
          <w:u w:val="single"/>
        </w:rPr>
        <w:br w:type="page"/>
      </w:r>
    </w:p>
    <w:p w:rsidR="00586457" w:rsidRPr="0067153C" w:rsidRDefault="00586457" w:rsidP="00586457">
      <w:pPr>
        <w:pStyle w:val="a6"/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:rsidR="00586457" w:rsidRPr="0067153C" w:rsidRDefault="00586457" w:rsidP="00586457">
      <w:pPr>
        <w:jc w:val="both"/>
        <w:rPr>
          <w:rFonts w:ascii="Calibri" w:hAnsi="Calibri"/>
          <w:color w:val="000000" w:themeColor="text1"/>
          <w:sz w:val="22"/>
          <w:szCs w:val="22"/>
          <w:u w:val="single"/>
        </w:rPr>
      </w:pPr>
    </w:p>
    <w:tbl>
      <w:tblPr>
        <w:tblW w:w="9101" w:type="dxa"/>
        <w:tblInd w:w="108" w:type="dxa"/>
        <w:tblBorders>
          <w:top w:val="single" w:sz="4" w:space="0" w:color="C45911"/>
          <w:left w:val="single" w:sz="4" w:space="0" w:color="C45911"/>
          <w:bottom w:val="single" w:sz="4" w:space="0" w:color="C45911"/>
          <w:right w:val="single" w:sz="4" w:space="0" w:color="C45911"/>
          <w:insideH w:val="single" w:sz="4" w:space="0" w:color="C45911"/>
          <w:insideV w:val="single" w:sz="4" w:space="0" w:color="C45911"/>
        </w:tblBorders>
        <w:tblLook w:val="00A0"/>
      </w:tblPr>
      <w:tblGrid>
        <w:gridCol w:w="1934"/>
        <w:gridCol w:w="5041"/>
        <w:gridCol w:w="2126"/>
      </w:tblGrid>
      <w:tr w:rsidR="00586457" w:rsidRPr="0067153C" w:rsidTr="003D1EC6">
        <w:trPr>
          <w:trHeight w:val="773"/>
        </w:trPr>
        <w:tc>
          <w:tcPr>
            <w:tcW w:w="9101" w:type="dxa"/>
            <w:gridSpan w:val="3"/>
            <w:vAlign w:val="center"/>
          </w:tcPr>
          <w:p w:rsidR="00586457" w:rsidRPr="0067153C" w:rsidRDefault="00586457" w:rsidP="003D1EC6">
            <w:pPr>
              <w:ind w:left="33"/>
              <w:jc w:val="both"/>
              <w:rPr>
                <w:rFonts w:ascii="Calibri" w:hAnsi="Calibri" w:cs="Times New Roman"/>
                <w:b/>
                <w:color w:val="000000" w:themeColor="text1"/>
                <w:szCs w:val="22"/>
                <w:u w:val="single"/>
                <w:lang w:eastAsia="en-US"/>
              </w:rPr>
            </w:pPr>
            <w:r w:rsidRPr="0067153C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t>Ποσό μηνιαίας επιχορήγησης</w:t>
            </w:r>
            <w:r w:rsidR="00D67614">
              <w:rPr>
                <w:rStyle w:val="a5"/>
                <w:rFonts w:ascii="Calibri" w:hAnsi="Calibri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footnoteReference w:id="3"/>
            </w:r>
          </w:p>
          <w:p w:rsidR="00586457" w:rsidRPr="0067153C" w:rsidRDefault="00586457" w:rsidP="003D1EC6">
            <w:pPr>
              <w:ind w:left="33"/>
              <w:jc w:val="both"/>
              <w:rPr>
                <w:rFonts w:ascii="Calibri" w:hAnsi="Calibri"/>
                <w:color w:val="000000" w:themeColor="text1"/>
                <w:szCs w:val="22"/>
              </w:rPr>
            </w:pPr>
            <w:r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 xml:space="preserve">Το ποσό της μηνιαίας επιχορήγησης των φοιτητών που θα μετακινηθούν στο εξωτερικό για σπουδές για το έτος </w:t>
            </w:r>
            <w:r w:rsidR="00A12806"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6D3C2F" w:rsidRPr="006D3C2F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A12806"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6D3C2F" w:rsidRPr="006D3C2F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A12806"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καθορίζεται ανάλογα</w:t>
            </w:r>
            <w:r w:rsidRPr="0067153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με τη χώρα υποδοχής ως εξής:</w:t>
            </w:r>
          </w:p>
          <w:p w:rsidR="00586457" w:rsidRPr="0067153C" w:rsidRDefault="00586457" w:rsidP="003D1EC6">
            <w:pPr>
              <w:ind w:left="33"/>
              <w:jc w:val="both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586457" w:rsidRPr="0067153C" w:rsidTr="003D1EC6">
        <w:trPr>
          <w:trHeight w:val="773"/>
        </w:trPr>
        <w:tc>
          <w:tcPr>
            <w:tcW w:w="1934" w:type="dxa"/>
            <w:shd w:val="clear" w:color="auto" w:fill="F4B083"/>
            <w:vAlign w:val="center"/>
          </w:tcPr>
          <w:p w:rsidR="00586457" w:rsidRPr="0067153C" w:rsidRDefault="00586457" w:rsidP="003D1EC6">
            <w:pPr>
              <w:rPr>
                <w:rFonts w:ascii="Calibri" w:hAnsi="Calibri"/>
                <w:b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Ομάδα</w:t>
            </w:r>
          </w:p>
        </w:tc>
        <w:tc>
          <w:tcPr>
            <w:tcW w:w="5041" w:type="dxa"/>
            <w:shd w:val="clear" w:color="auto" w:fill="F4B083"/>
            <w:vAlign w:val="center"/>
          </w:tcPr>
          <w:p w:rsidR="00586457" w:rsidRPr="0067153C" w:rsidRDefault="00586457" w:rsidP="003D1EC6">
            <w:pPr>
              <w:rPr>
                <w:rFonts w:ascii="Calibri" w:hAnsi="Calibri"/>
                <w:b/>
                <w:snapToGrid w:val="0"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</w:rPr>
              <w:t>Χώρα</w:t>
            </w:r>
          </w:p>
        </w:tc>
        <w:tc>
          <w:tcPr>
            <w:tcW w:w="2126" w:type="dxa"/>
            <w:shd w:val="clear" w:color="auto" w:fill="F4B083"/>
            <w:vAlign w:val="center"/>
          </w:tcPr>
          <w:p w:rsidR="00586457" w:rsidRPr="0067153C" w:rsidRDefault="00586457" w:rsidP="003D1EC6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Cs w:val="22"/>
                <w:lang w:val="en-GB"/>
              </w:rPr>
            </w:pP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</w:rPr>
              <w:t>Ποσό μηνιαίας επιχορήγησης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  <w:lang w:val="en-GB"/>
              </w:rPr>
              <w:t xml:space="preserve"> (€/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</w:rPr>
              <w:t>μήνα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</w:tr>
      <w:tr w:rsidR="00586457" w:rsidRPr="0067153C" w:rsidTr="003D1EC6">
        <w:trPr>
          <w:trHeight w:val="773"/>
        </w:trPr>
        <w:tc>
          <w:tcPr>
            <w:tcW w:w="1934" w:type="dxa"/>
            <w:vAlign w:val="center"/>
          </w:tcPr>
          <w:p w:rsidR="00586457" w:rsidRPr="0067153C" w:rsidRDefault="00586457" w:rsidP="003D1EC6">
            <w:pPr>
              <w:rPr>
                <w:rFonts w:ascii="Calibri" w:hAnsi="Calibri"/>
                <w:b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Ομάδα 1</w:t>
            </w:r>
          </w:p>
          <w:p w:rsidR="00586457" w:rsidRPr="0067153C" w:rsidRDefault="00586457" w:rsidP="003D1EC6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67153C">
              <w:rPr>
                <w:rFonts w:ascii="Calibri" w:hAnsi="Calibri"/>
                <w:color w:val="000000" w:themeColor="text1"/>
                <w:sz w:val="18"/>
                <w:szCs w:val="18"/>
              </w:rPr>
              <w:t>Χώρες με υψηλό κόστος διαβίωσης</w:t>
            </w:r>
          </w:p>
        </w:tc>
        <w:tc>
          <w:tcPr>
            <w:tcW w:w="5041" w:type="dxa"/>
            <w:vAlign w:val="center"/>
          </w:tcPr>
          <w:p w:rsidR="00586457" w:rsidRPr="0067153C" w:rsidRDefault="00BA43F0" w:rsidP="003D1EC6">
            <w:pPr>
              <w:jc w:val="both"/>
              <w:rPr>
                <w:rFonts w:ascii="Calibri" w:hAnsi="Calibri"/>
                <w:color w:val="000000" w:themeColor="text1"/>
                <w:szCs w:val="22"/>
              </w:rPr>
            </w:pP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Αυστρία, Βέλγιο, Γαλλία, Γερμανία, </w:t>
            </w:r>
            <w:r w:rsidR="00586457" w:rsidRPr="0067153C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Δανία, Ιρλανδία, Ισλανδία, </w:t>
            </w: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Ιταλία, </w:t>
            </w:r>
            <w:r w:rsidR="005C0B8F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Ολλανδία</w:t>
            </w: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,</w:t>
            </w:r>
            <w:r>
              <w:t xml:space="preserve"> </w:t>
            </w:r>
            <w:r w:rsidRPr="00BA43F0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Λιχτενστάιν, </w:t>
            </w: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Λουξεμβούργο, </w:t>
            </w:r>
            <w:r w:rsidR="00586457" w:rsidRPr="0067153C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Νορβηγία, Σουηδία,</w:t>
            </w: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BA43F0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Φινλανδία,</w:t>
            </w:r>
            <w:r w:rsidR="00586457" w:rsidRPr="0067153C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 Ηνωμένο Βασίλειο</w:t>
            </w: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, Ελβετία</w:t>
            </w:r>
          </w:p>
        </w:tc>
        <w:tc>
          <w:tcPr>
            <w:tcW w:w="2126" w:type="dxa"/>
            <w:vAlign w:val="center"/>
          </w:tcPr>
          <w:p w:rsidR="00586457" w:rsidRPr="0067153C" w:rsidRDefault="00586457" w:rsidP="003D1EC6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Cs w:val="22"/>
                <w:lang w:val="en-GB"/>
              </w:rPr>
            </w:pP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  <w:lang w:val="en-GB"/>
              </w:rPr>
              <w:t>5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</w:rPr>
              <w:t>2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</w:tr>
      <w:tr w:rsidR="00586457" w:rsidRPr="0067153C" w:rsidTr="003D1EC6">
        <w:trPr>
          <w:trHeight w:val="988"/>
        </w:trPr>
        <w:tc>
          <w:tcPr>
            <w:tcW w:w="1934" w:type="dxa"/>
            <w:vAlign w:val="center"/>
          </w:tcPr>
          <w:p w:rsidR="00586457" w:rsidRPr="0067153C" w:rsidRDefault="00586457" w:rsidP="003D1EC6">
            <w:pPr>
              <w:rPr>
                <w:rFonts w:ascii="Calibri" w:hAnsi="Calibri"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Ομάδα 2</w:t>
            </w:r>
          </w:p>
          <w:p w:rsidR="00586457" w:rsidRPr="0067153C" w:rsidRDefault="00586457" w:rsidP="003D1EC6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67153C">
              <w:rPr>
                <w:rFonts w:ascii="Calibri" w:hAnsi="Calibri"/>
                <w:color w:val="000000" w:themeColor="text1"/>
                <w:sz w:val="18"/>
                <w:szCs w:val="18"/>
              </w:rPr>
              <w:t>Χώρες με μεσαίο κόστος διαβίωσης</w:t>
            </w:r>
          </w:p>
        </w:tc>
        <w:tc>
          <w:tcPr>
            <w:tcW w:w="5041" w:type="dxa"/>
            <w:vAlign w:val="center"/>
          </w:tcPr>
          <w:p w:rsidR="00586457" w:rsidRPr="0067153C" w:rsidRDefault="00BA43F0" w:rsidP="003D1EC6">
            <w:pPr>
              <w:jc w:val="both"/>
              <w:rPr>
                <w:rFonts w:ascii="Calibri" w:hAnsi="Calibri"/>
                <w:color w:val="000000" w:themeColor="text1"/>
                <w:szCs w:val="22"/>
              </w:rPr>
            </w:pPr>
            <w:r w:rsidRPr="00BA43F0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Ελλάδα,</w:t>
            </w:r>
            <w:r>
              <w:t xml:space="preserve"> </w:t>
            </w:r>
            <w:r w:rsidRPr="00BA43F0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Εσθονία,</w:t>
            </w: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586457" w:rsidRPr="0067153C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Ισπανία, Κύπρος, </w:t>
            </w:r>
            <w:r w:rsidR="00031092" w:rsidRPr="00031092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Λετονία</w:t>
            </w:r>
            <w:r w:rsidR="00586457" w:rsidRPr="0067153C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, Μάλτα, Πορτογαλία</w:t>
            </w:r>
            <w:r w:rsidR="00031092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, </w:t>
            </w:r>
            <w:r w:rsidR="00031092" w:rsidRPr="00031092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Σλοβακία, Σλοβενία,</w:t>
            </w:r>
            <w:r w:rsidR="00031092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031092" w:rsidRPr="00031092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Δημοκρατία της Τσεχίας</w:t>
            </w:r>
          </w:p>
        </w:tc>
        <w:tc>
          <w:tcPr>
            <w:tcW w:w="2126" w:type="dxa"/>
            <w:vAlign w:val="center"/>
          </w:tcPr>
          <w:p w:rsidR="00586457" w:rsidRPr="0067153C" w:rsidRDefault="00586457" w:rsidP="003D1EC6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Cs w:val="22"/>
                <w:lang w:val="en-GB"/>
              </w:rPr>
            </w:pP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  <w:lang w:val="en-GB"/>
              </w:rPr>
              <w:t>4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</w:rPr>
              <w:t>7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</w:tr>
      <w:tr w:rsidR="00586457" w:rsidRPr="0067153C" w:rsidTr="003D1EC6">
        <w:trPr>
          <w:trHeight w:val="696"/>
        </w:trPr>
        <w:tc>
          <w:tcPr>
            <w:tcW w:w="1934" w:type="dxa"/>
            <w:vAlign w:val="center"/>
          </w:tcPr>
          <w:p w:rsidR="00586457" w:rsidRPr="0067153C" w:rsidRDefault="00586457" w:rsidP="003D1EC6">
            <w:pPr>
              <w:rPr>
                <w:rFonts w:ascii="Calibri" w:hAnsi="Calibri"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Ομάδα 3</w:t>
            </w:r>
          </w:p>
          <w:p w:rsidR="00586457" w:rsidRPr="0067153C" w:rsidRDefault="00586457" w:rsidP="003D1EC6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67153C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Χώρες με </w:t>
            </w:r>
          </w:p>
          <w:p w:rsidR="00586457" w:rsidRPr="0067153C" w:rsidRDefault="00586457" w:rsidP="003D1EC6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67153C">
              <w:rPr>
                <w:rFonts w:ascii="Calibri" w:hAnsi="Calibri"/>
                <w:color w:val="000000" w:themeColor="text1"/>
                <w:sz w:val="18"/>
                <w:szCs w:val="18"/>
              </w:rPr>
              <w:t>χαμηλότερο κόστος διαβίωσης</w:t>
            </w:r>
          </w:p>
        </w:tc>
        <w:tc>
          <w:tcPr>
            <w:tcW w:w="5041" w:type="dxa"/>
            <w:vAlign w:val="center"/>
          </w:tcPr>
          <w:p w:rsidR="00586457" w:rsidRPr="0067153C" w:rsidRDefault="00586457" w:rsidP="003D1EC6">
            <w:pPr>
              <w:jc w:val="both"/>
              <w:rPr>
                <w:rFonts w:ascii="Calibri" w:hAnsi="Calibri"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Βουλγαρία, Κροατία, Λιθουανία, Ουγγαρία, Πολωνία, Ρουμανία, Σερβία, Δημοκρατία της Βόρειας Μακεδονίας, Τουρκία</w:t>
            </w:r>
          </w:p>
        </w:tc>
        <w:tc>
          <w:tcPr>
            <w:tcW w:w="2126" w:type="dxa"/>
            <w:vAlign w:val="center"/>
          </w:tcPr>
          <w:p w:rsidR="00586457" w:rsidRPr="0067153C" w:rsidRDefault="00586457" w:rsidP="003D1EC6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</w:rPr>
              <w:t>420</w:t>
            </w:r>
          </w:p>
        </w:tc>
      </w:tr>
      <w:tr w:rsidR="00586457" w:rsidRPr="0067153C" w:rsidTr="003D1EC6">
        <w:trPr>
          <w:trHeight w:val="696"/>
        </w:trPr>
        <w:tc>
          <w:tcPr>
            <w:tcW w:w="9101" w:type="dxa"/>
            <w:gridSpan w:val="3"/>
            <w:vAlign w:val="center"/>
          </w:tcPr>
          <w:p w:rsidR="00586457" w:rsidRPr="0067153C" w:rsidRDefault="00586457" w:rsidP="003D1EC6">
            <w:pPr>
              <w:jc w:val="both"/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 xml:space="preserve">Επιπλέον χρηματοδότηση προβλέπεται από το πρόγραμμα ERASMUS+ για τους φοιτητές με λιγότερες ευκαιρίες με βάση οικονομικά και κοινωνικά κριτήρια. </w:t>
            </w:r>
          </w:p>
          <w:p w:rsidR="00586457" w:rsidRPr="00465522" w:rsidRDefault="00586457" w:rsidP="00C31B60">
            <w:pPr>
              <w:jc w:val="both"/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Επίσης,</w:t>
            </w:r>
            <w:r w:rsidRPr="00465522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 xml:space="preserve"> επιπλέον χρηματοδότηση π</w:t>
            </w:r>
            <w:r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ροβλέπεται για τους φοιτητές με Ειδικές Ανάγκες για την κάλυψη τυχόν επιπρόσθετων δαπανών κατά τη διάρκεια της κινητικότητας στο εξωτερικό.</w:t>
            </w:r>
          </w:p>
        </w:tc>
      </w:tr>
    </w:tbl>
    <w:p w:rsidR="00586457" w:rsidRPr="00FD3813" w:rsidRDefault="00586457" w:rsidP="00586457">
      <w:pPr>
        <w:spacing w:after="200" w:line="276" w:lineRule="auto"/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</w:pPr>
    </w:p>
    <w:p w:rsidR="000C09BF" w:rsidRDefault="000C09BF" w:rsidP="00586457">
      <w:pPr>
        <w:spacing w:after="200" w:line="276" w:lineRule="auto"/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</w:pPr>
      <w:r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  <w:t>Επιχορήγηση για την κάλυψη</w:t>
      </w:r>
      <w:r w:rsidR="00FD3813" w:rsidRPr="00FD3813"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  <w:t xml:space="preserve"> </w:t>
      </w:r>
      <w:r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  <w:t>μετακίνησης:</w:t>
      </w:r>
    </w:p>
    <w:p w:rsidR="00FD3813" w:rsidRPr="000C09BF" w:rsidRDefault="00FD3813" w:rsidP="005D3D49">
      <w:pPr>
        <w:spacing w:after="200" w:line="276" w:lineRule="auto"/>
        <w:jc w:val="both"/>
        <w:rPr>
          <w:rFonts w:ascii="Calibri" w:hAnsi="Calibri"/>
          <w:color w:val="auto"/>
          <w:sz w:val="22"/>
          <w:szCs w:val="22"/>
          <w:shd w:val="clear" w:color="auto" w:fill="FFFFFF"/>
        </w:rPr>
      </w:pPr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>Οι εξερχόμενοι/ες φοιτητές/τριες λαμβάνουν</w:t>
      </w:r>
      <w:r w:rsidR="000C09BF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>χρηματοδότηση για την κάλυψη δαπανών ταξιδίου</w:t>
      </w:r>
      <w:r w:rsidR="000C09BF">
        <w:rPr>
          <w:rFonts w:ascii="Calibri" w:hAnsi="Calibri"/>
          <w:color w:val="auto"/>
          <w:sz w:val="22"/>
          <w:szCs w:val="22"/>
          <w:shd w:val="clear" w:color="auto" w:fill="FFFFFF"/>
        </w:rPr>
        <w:t>,</w:t>
      </w:r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που υπολογίζεται βάσει χιλιομετρικής απόστασης</w:t>
      </w:r>
      <w:r w:rsidR="000C09BF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>ανάμεσα στον τόπο προέλευσης του μετακινούμενου και τον τόπο διεξαγωγής της δραστηριότητας</w:t>
      </w:r>
      <w:r w:rsidR="000C09BF">
        <w:rPr>
          <w:rFonts w:ascii="Calibri" w:hAnsi="Calibri"/>
          <w:color w:val="auto"/>
          <w:sz w:val="22"/>
          <w:szCs w:val="22"/>
          <w:shd w:val="clear" w:color="auto" w:fill="FFFFFF"/>
        </w:rPr>
        <w:t>. Σ</w:t>
      </w:r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>ε</w:t>
      </w:r>
      <w:r w:rsidR="000C09BF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>αυτό ισχύουν οι τιμές ανά ζώνη χιλιομέτρων, σύμφωνα με τον ακόλουθο πίνακα.</w:t>
      </w:r>
    </w:p>
    <w:tbl>
      <w:tblPr>
        <w:tblW w:w="8976" w:type="dxa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insideH w:val="outset" w:sz="6" w:space="0" w:color="auto"/>
          <w:insideV w:val="outset" w:sz="6" w:space="0" w:color="auto"/>
        </w:tblBorders>
        <w:shd w:val="clear" w:color="auto" w:fill="E6E2D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27"/>
        <w:gridCol w:w="3119"/>
        <w:gridCol w:w="3030"/>
      </w:tblGrid>
      <w:tr w:rsidR="003556ED" w:rsidRPr="003556ED" w:rsidTr="00B40DB6">
        <w:trPr>
          <w:trHeight w:val="429"/>
          <w:tblCellSpacing w:w="0" w:type="dxa"/>
        </w:trPr>
        <w:tc>
          <w:tcPr>
            <w:tcW w:w="2827" w:type="dxa"/>
            <w:shd w:val="clear" w:color="auto" w:fill="E6E2DA"/>
            <w:vAlign w:val="center"/>
            <w:hideMark/>
          </w:tcPr>
          <w:p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Διανυόμενη απόσταση</w:t>
            </w:r>
          </w:p>
        </w:tc>
        <w:tc>
          <w:tcPr>
            <w:tcW w:w="3119" w:type="dxa"/>
            <w:shd w:val="clear" w:color="auto" w:fill="E6E2DA"/>
            <w:vAlign w:val="center"/>
            <w:hideMark/>
          </w:tcPr>
          <w:p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Συνήθης μετακίνηση</w:t>
            </w:r>
          </w:p>
        </w:tc>
        <w:tc>
          <w:tcPr>
            <w:tcW w:w="3030" w:type="dxa"/>
            <w:shd w:val="clear" w:color="auto" w:fill="E6E2DA"/>
          </w:tcPr>
          <w:p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Πράσινη μετακίνηση</w:t>
            </w:r>
            <w:r w:rsidR="004A39B7">
              <w:rPr>
                <w:rStyle w:val="a5"/>
                <w:rFonts w:ascii="Times New Roman" w:hAnsi="Times New Roman"/>
                <w:b/>
                <w:bCs/>
                <w:color w:val="auto"/>
                <w:szCs w:val="24"/>
              </w:rPr>
              <w:footnoteReference w:id="4"/>
            </w:r>
          </w:p>
        </w:tc>
      </w:tr>
      <w:tr w:rsidR="003556ED" w:rsidRPr="003556ED" w:rsidTr="00B40DB6">
        <w:trPr>
          <w:trHeight w:val="453"/>
          <w:tblCellSpacing w:w="0" w:type="dxa"/>
        </w:trPr>
        <w:tc>
          <w:tcPr>
            <w:tcW w:w="2827" w:type="dxa"/>
            <w:shd w:val="clear" w:color="auto" w:fill="E0FFFF"/>
            <w:vAlign w:val="center"/>
            <w:hideMark/>
          </w:tcPr>
          <w:p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Μεταξύ 10 και 99 χλμ.</w:t>
            </w:r>
          </w:p>
        </w:tc>
        <w:tc>
          <w:tcPr>
            <w:tcW w:w="3119" w:type="dxa"/>
            <w:shd w:val="clear" w:color="auto" w:fill="E0FFFF"/>
            <w:vAlign w:val="center"/>
            <w:hideMark/>
          </w:tcPr>
          <w:p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28 ευρώ ανά συμμετέχοντα</w:t>
            </w:r>
          </w:p>
        </w:tc>
        <w:tc>
          <w:tcPr>
            <w:tcW w:w="3030" w:type="dxa"/>
            <w:shd w:val="clear" w:color="auto" w:fill="E0FFFF"/>
            <w:vAlign w:val="center"/>
          </w:tcPr>
          <w:p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56 ευρώ ανά συμμετέχοντα</w:t>
            </w:r>
          </w:p>
        </w:tc>
      </w:tr>
      <w:tr w:rsidR="003556ED" w:rsidRPr="003556ED" w:rsidTr="00B40DB6">
        <w:trPr>
          <w:trHeight w:val="429"/>
          <w:tblCellSpacing w:w="0" w:type="dxa"/>
        </w:trPr>
        <w:tc>
          <w:tcPr>
            <w:tcW w:w="2827" w:type="dxa"/>
            <w:shd w:val="clear" w:color="auto" w:fill="AFEEEE"/>
            <w:vAlign w:val="center"/>
            <w:hideMark/>
          </w:tcPr>
          <w:p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Μεταξύ 100 και 499 χλμ.</w:t>
            </w:r>
          </w:p>
        </w:tc>
        <w:tc>
          <w:tcPr>
            <w:tcW w:w="3119" w:type="dxa"/>
            <w:shd w:val="clear" w:color="auto" w:fill="AFEEEE"/>
            <w:vAlign w:val="center"/>
            <w:hideMark/>
          </w:tcPr>
          <w:p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211 ευρώ ανά συμμετέχοντα</w:t>
            </w:r>
          </w:p>
        </w:tc>
        <w:tc>
          <w:tcPr>
            <w:tcW w:w="3030" w:type="dxa"/>
            <w:shd w:val="clear" w:color="auto" w:fill="AFEEEE"/>
            <w:vAlign w:val="center"/>
          </w:tcPr>
          <w:p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285 ευρώ ανά συμμετέχοντα</w:t>
            </w:r>
          </w:p>
        </w:tc>
      </w:tr>
      <w:tr w:rsidR="003556ED" w:rsidRPr="003556ED" w:rsidTr="00B40DB6">
        <w:trPr>
          <w:trHeight w:val="453"/>
          <w:tblCellSpacing w:w="0" w:type="dxa"/>
        </w:trPr>
        <w:tc>
          <w:tcPr>
            <w:tcW w:w="2827" w:type="dxa"/>
            <w:shd w:val="clear" w:color="auto" w:fill="87CEEB"/>
            <w:vAlign w:val="center"/>
            <w:hideMark/>
          </w:tcPr>
          <w:p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Μεταξύ 500 και 1999 χλμ.</w:t>
            </w:r>
          </w:p>
        </w:tc>
        <w:tc>
          <w:tcPr>
            <w:tcW w:w="3119" w:type="dxa"/>
            <w:shd w:val="clear" w:color="auto" w:fill="87CEEB"/>
            <w:vAlign w:val="center"/>
            <w:hideMark/>
          </w:tcPr>
          <w:p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309 ευρώ ανά συμμετέχοντα</w:t>
            </w:r>
          </w:p>
        </w:tc>
        <w:tc>
          <w:tcPr>
            <w:tcW w:w="3030" w:type="dxa"/>
            <w:shd w:val="clear" w:color="auto" w:fill="87CEEB"/>
            <w:vAlign w:val="center"/>
          </w:tcPr>
          <w:p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417 ευρώ ανά συμμετέχοντα</w:t>
            </w:r>
          </w:p>
        </w:tc>
      </w:tr>
      <w:tr w:rsidR="003556ED" w:rsidRPr="003556ED" w:rsidTr="00B40DB6">
        <w:trPr>
          <w:trHeight w:val="429"/>
          <w:tblCellSpacing w:w="0" w:type="dxa"/>
        </w:trPr>
        <w:tc>
          <w:tcPr>
            <w:tcW w:w="2827" w:type="dxa"/>
            <w:shd w:val="clear" w:color="auto" w:fill="E0FFFF"/>
            <w:vAlign w:val="center"/>
            <w:hideMark/>
          </w:tcPr>
          <w:p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Μεταξύ 2000 και 2999 χλμ.</w:t>
            </w:r>
          </w:p>
        </w:tc>
        <w:tc>
          <w:tcPr>
            <w:tcW w:w="3119" w:type="dxa"/>
            <w:shd w:val="clear" w:color="auto" w:fill="E0FFFF"/>
            <w:vAlign w:val="center"/>
            <w:hideMark/>
          </w:tcPr>
          <w:p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395 ευρώ ανά συμμετέχοντα</w:t>
            </w:r>
          </w:p>
        </w:tc>
        <w:tc>
          <w:tcPr>
            <w:tcW w:w="3030" w:type="dxa"/>
            <w:shd w:val="clear" w:color="auto" w:fill="E0FFFF"/>
            <w:vAlign w:val="center"/>
          </w:tcPr>
          <w:p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535 ευρώ ανά συμμετέχοντα</w:t>
            </w:r>
          </w:p>
        </w:tc>
      </w:tr>
      <w:tr w:rsidR="003556ED" w:rsidRPr="003556ED" w:rsidTr="00B40DB6">
        <w:trPr>
          <w:trHeight w:val="429"/>
          <w:tblCellSpacing w:w="0" w:type="dxa"/>
        </w:trPr>
        <w:tc>
          <w:tcPr>
            <w:tcW w:w="2827" w:type="dxa"/>
            <w:shd w:val="clear" w:color="auto" w:fill="AFEEEE"/>
            <w:vAlign w:val="center"/>
            <w:hideMark/>
          </w:tcPr>
          <w:p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Μεταξύ 3000 και 3999 χλμ.</w:t>
            </w:r>
          </w:p>
        </w:tc>
        <w:tc>
          <w:tcPr>
            <w:tcW w:w="3119" w:type="dxa"/>
            <w:shd w:val="clear" w:color="auto" w:fill="AFEEEE"/>
            <w:vAlign w:val="center"/>
            <w:hideMark/>
          </w:tcPr>
          <w:p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580 ευρώ ανά συμμετέχοντα</w:t>
            </w:r>
          </w:p>
        </w:tc>
        <w:tc>
          <w:tcPr>
            <w:tcW w:w="3030" w:type="dxa"/>
            <w:shd w:val="clear" w:color="auto" w:fill="AFEEEE"/>
            <w:vAlign w:val="center"/>
          </w:tcPr>
          <w:p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785 ευρώ ανά συμμετέχοντα</w:t>
            </w:r>
          </w:p>
        </w:tc>
      </w:tr>
      <w:tr w:rsidR="003556ED" w:rsidRPr="003556ED" w:rsidTr="00B40DB6">
        <w:trPr>
          <w:trHeight w:val="453"/>
          <w:tblCellSpacing w:w="0" w:type="dxa"/>
        </w:trPr>
        <w:tc>
          <w:tcPr>
            <w:tcW w:w="2827" w:type="dxa"/>
            <w:shd w:val="clear" w:color="auto" w:fill="87CEEB"/>
            <w:vAlign w:val="center"/>
            <w:hideMark/>
          </w:tcPr>
          <w:p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Μεταξύ 4000 και 7999 χλμ.</w:t>
            </w:r>
          </w:p>
        </w:tc>
        <w:tc>
          <w:tcPr>
            <w:tcW w:w="3119" w:type="dxa"/>
            <w:shd w:val="clear" w:color="auto" w:fill="87CEEB"/>
            <w:vAlign w:val="center"/>
            <w:hideMark/>
          </w:tcPr>
          <w:p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1188 ευρώ ανά συμμετέχοντα</w:t>
            </w:r>
          </w:p>
        </w:tc>
        <w:tc>
          <w:tcPr>
            <w:tcW w:w="3030" w:type="dxa"/>
            <w:shd w:val="clear" w:color="auto" w:fill="87CEEB"/>
            <w:vAlign w:val="center"/>
          </w:tcPr>
          <w:p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1188 ευρώ ανά συμμετέχοντα</w:t>
            </w:r>
          </w:p>
        </w:tc>
      </w:tr>
      <w:tr w:rsidR="003556ED" w:rsidRPr="003556ED" w:rsidTr="00B40DB6">
        <w:trPr>
          <w:trHeight w:val="429"/>
          <w:tblCellSpacing w:w="0" w:type="dxa"/>
        </w:trPr>
        <w:tc>
          <w:tcPr>
            <w:tcW w:w="2827" w:type="dxa"/>
            <w:shd w:val="clear" w:color="auto" w:fill="E0FFFF"/>
            <w:vAlign w:val="center"/>
            <w:hideMark/>
          </w:tcPr>
          <w:p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8000 χλμ. ή άνω</w:t>
            </w:r>
          </w:p>
        </w:tc>
        <w:tc>
          <w:tcPr>
            <w:tcW w:w="3119" w:type="dxa"/>
            <w:shd w:val="clear" w:color="auto" w:fill="E0FFFF"/>
            <w:vAlign w:val="center"/>
            <w:hideMark/>
          </w:tcPr>
          <w:p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1735 ευρώ ανά συμμετέχοντα</w:t>
            </w:r>
          </w:p>
        </w:tc>
        <w:tc>
          <w:tcPr>
            <w:tcW w:w="3030" w:type="dxa"/>
            <w:shd w:val="clear" w:color="auto" w:fill="E0FFFF"/>
            <w:vAlign w:val="center"/>
          </w:tcPr>
          <w:p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1735 ευρώ ανά συμμετέχοντα</w:t>
            </w:r>
          </w:p>
        </w:tc>
      </w:tr>
    </w:tbl>
    <w:p w:rsidR="00586457" w:rsidRPr="0067153C" w:rsidRDefault="00586457" w:rsidP="00586457">
      <w:pPr>
        <w:spacing w:after="200" w:line="276" w:lineRule="auto"/>
        <w:rPr>
          <w:rFonts w:ascii="Calibri" w:hAnsi="Calibri"/>
          <w:color w:val="000000" w:themeColor="text1"/>
          <w:sz w:val="26"/>
          <w:szCs w:val="26"/>
          <w:u w:color="ED7D31"/>
        </w:rPr>
      </w:pPr>
      <w:r w:rsidRPr="0067153C"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  <w:lastRenderedPageBreak/>
        <w:t xml:space="preserve">Προϋποθέσεις συμμετοχής των φοιτητών στο πρόγραμμα Erasmus+ Σπουδές </w:t>
      </w:r>
    </w:p>
    <w:p w:rsidR="00586457" w:rsidRPr="0067153C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153C">
        <w:rPr>
          <w:rFonts w:ascii="Calibri" w:hAnsi="Calibri"/>
          <w:color w:val="000000" w:themeColor="text1"/>
          <w:sz w:val="22"/>
          <w:szCs w:val="22"/>
        </w:rPr>
        <w:t>Δικαίωμα συμμετοχής/αίτησης στο πρόγραμμα έχουν οι φοιτητές</w:t>
      </w:r>
      <w:r w:rsidR="007E7673">
        <w:rPr>
          <w:rFonts w:ascii="Calibri" w:hAnsi="Calibri"/>
          <w:color w:val="000000" w:themeColor="text1"/>
          <w:sz w:val="22"/>
          <w:szCs w:val="22"/>
        </w:rPr>
        <w:t>/τριες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που πληρούν τις ακόλουθες προϋποθέσεις:</w:t>
      </w:r>
    </w:p>
    <w:p w:rsidR="00586457" w:rsidRPr="0067153C" w:rsidRDefault="00586457" w:rsidP="00586457">
      <w:pPr>
        <w:pStyle w:val="a6"/>
        <w:numPr>
          <w:ilvl w:val="0"/>
          <w:numId w:val="7"/>
        </w:num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465522">
        <w:rPr>
          <w:rFonts w:ascii="Calibri" w:hAnsi="Calibri"/>
          <w:color w:val="000000" w:themeColor="text1"/>
          <w:sz w:val="22"/>
          <w:szCs w:val="22"/>
          <w:lang w:val="el-GR"/>
        </w:rPr>
        <w:t>Οι προπτυχιακοί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/ές</w:t>
      </w:r>
      <w:r w:rsidRPr="00465522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φοιτητές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/τριες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πρέπει να είναι εγγεγραμμένοι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/ες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τουλάχιστον στο δεύτερο έτος σπουδών τη στιγμή που υποβάλλουν την αίτηση</w:t>
      </w:r>
      <w:r>
        <w:rPr>
          <w:rFonts w:ascii="Calibri" w:hAnsi="Calibri"/>
          <w:color w:val="000000" w:themeColor="text1"/>
          <w:sz w:val="22"/>
          <w:szCs w:val="22"/>
          <w:lang w:val="el-GR"/>
        </w:rPr>
        <w:t>.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</w:p>
    <w:p w:rsidR="00586457" w:rsidRPr="0067153C" w:rsidRDefault="00586457" w:rsidP="00586457">
      <w:pPr>
        <w:pStyle w:val="a6"/>
        <w:numPr>
          <w:ilvl w:val="0"/>
          <w:numId w:val="7"/>
        </w:num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465522">
        <w:rPr>
          <w:rFonts w:ascii="Calibri" w:hAnsi="Calibri"/>
          <w:color w:val="000000" w:themeColor="text1"/>
          <w:sz w:val="22"/>
          <w:szCs w:val="22"/>
          <w:lang w:val="el-GR"/>
        </w:rPr>
        <w:t>Οι φ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οιτητές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/τριες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που βρίσκονται στο τελευταίο έτος φοίτησης ή είναι επί πτυχίω, έχουν δικαίωμα συμμετοχής μόνο αν χρωστούν ικανό αριθμό μαθημάτων, τα οποία να αντιστοιχούν τουλάχιστον σε 30 Πιστωτικές μονάδες (</w:t>
      </w:r>
      <w:r w:rsidRPr="0067153C">
        <w:rPr>
          <w:rFonts w:ascii="Calibri" w:hAnsi="Calibri"/>
          <w:color w:val="000000" w:themeColor="text1"/>
          <w:sz w:val="22"/>
          <w:szCs w:val="22"/>
        </w:rPr>
        <w:t>ECTS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Pr="0067153C">
        <w:rPr>
          <w:rFonts w:ascii="Calibri" w:hAnsi="Calibri"/>
          <w:color w:val="000000" w:themeColor="text1"/>
          <w:sz w:val="22"/>
          <w:szCs w:val="22"/>
        </w:rPr>
        <w:t>credits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)</w:t>
      </w:r>
      <w:r w:rsidR="006633F8" w:rsidRPr="007F3934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ανά εξάμηνο φοίτησης στο εξωτερικό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, ώστε να έχουν μεγαλύτερη δυνατότητα επιλογής μαθημάτων από το πρόγραμμα σπουδών του Πανεπιστημίου υποδοχής και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,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αντίστοιχα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,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αναγνώρισής τους στο ΕΚΠΑ.</w:t>
      </w:r>
    </w:p>
    <w:p w:rsidR="00E45A29" w:rsidRPr="00465522" w:rsidRDefault="00586457" w:rsidP="00151DFA">
      <w:pPr>
        <w:pStyle w:val="a6"/>
        <w:numPr>
          <w:ilvl w:val="0"/>
          <w:numId w:val="7"/>
        </w:numPr>
        <w:spacing w:line="276" w:lineRule="auto"/>
        <w:ind w:left="709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>Οι φοιτητές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/τριες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πρέπει να έχουν </w:t>
      </w:r>
      <w:r w:rsidRPr="00151DFA">
        <w:rPr>
          <w:rFonts w:ascii="Calibri" w:hAnsi="Calibri"/>
          <w:b/>
          <w:color w:val="000000" w:themeColor="text1"/>
          <w:sz w:val="22"/>
          <w:szCs w:val="22"/>
          <w:lang w:val="el-GR"/>
        </w:rPr>
        <w:t>επίπεδο γλωσσομάθειας τουλάχιστον Β2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για τη γλώσσα διδασκαλίας των προσφερόμενων μαθημάτων του Πανεπιστημίου υποδοχής για τους εισερχόμενους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/ες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φοιτητές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/τριες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Pr="00A7461A">
        <w:rPr>
          <w:rFonts w:ascii="Calibri" w:hAnsi="Calibri"/>
          <w:color w:val="000000" w:themeColor="text1"/>
          <w:sz w:val="22"/>
          <w:szCs w:val="22"/>
        </w:rPr>
        <w:t>Erasmus</w:t>
      </w:r>
      <w:r w:rsidR="00A7461A" w:rsidRPr="00151DFA">
        <w:rPr>
          <w:rFonts w:ascii="Calibri" w:hAnsi="Calibri"/>
          <w:color w:val="000000" w:themeColor="text1"/>
          <w:sz w:val="22"/>
          <w:szCs w:val="22"/>
          <w:lang w:val="el-GR"/>
        </w:rPr>
        <w:t>+/</w:t>
      </w:r>
      <w:r w:rsidR="00A7461A" w:rsidRPr="00A7461A">
        <w:rPr>
          <w:rFonts w:ascii="Calibri" w:hAnsi="Calibri"/>
          <w:color w:val="000000" w:themeColor="text1"/>
          <w:sz w:val="22"/>
          <w:szCs w:val="22"/>
        </w:rPr>
        <w:t>CIVIS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. Η πιστοποίηση του επιπέδου γλωσσομάθειας γίνεται αποκλειστικά με την προσκόμιση του αντίστοιχου διπλώματος κατά την υποβολή της αίτησης συμμετοχής. </w:t>
      </w:r>
      <w:r w:rsidRPr="00151DFA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Φοιτητές</w:t>
      </w:r>
      <w:r w:rsidR="004D09D8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/τριες</w:t>
      </w:r>
      <w:r w:rsidRPr="00151DFA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 που δεν έχουν το αντίστοιχο δίπλωμα γλωσσομάθειας όταν υποβάλ</w:t>
      </w:r>
      <w:r w:rsidR="001F0015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λ</w:t>
      </w:r>
      <w:r w:rsidRPr="00151DFA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ουν αίτηση συμμετοχής στο Τμήμα τους δεν είναι επιλέξιμοι</w:t>
      </w:r>
      <w:r w:rsidR="004D09D8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/ες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. </w:t>
      </w:r>
      <w:r w:rsidR="001F0015" w:rsidRPr="00465522">
        <w:rPr>
          <w:rFonts w:ascii="Calibri" w:hAnsi="Calibri"/>
          <w:color w:val="000000" w:themeColor="text1"/>
          <w:sz w:val="22"/>
          <w:szCs w:val="22"/>
          <w:lang w:val="el-GR"/>
        </w:rPr>
        <w:t>Τα διπλώματα που γίνονται δεκτά είναι αυτά τα οποία αναγνωρίζει το ΑΣΕΠ</w:t>
      </w:r>
      <w:r w:rsidR="001F0015" w:rsidRPr="00F03440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(</w:t>
      </w:r>
      <w:hyperlink r:id="rId10" w:history="1">
        <w:r w:rsidR="001F0015" w:rsidRPr="00F03440">
          <w:rPr>
            <w:rStyle w:val="-"/>
            <w:rFonts w:ascii="Arial" w:hAnsi="Arial" w:cs="Arial"/>
            <w:color w:val="0B77B6"/>
            <w:sz w:val="18"/>
            <w:szCs w:val="18"/>
            <w:shd w:val="clear" w:color="auto" w:fill="FFFFFF"/>
            <w:lang w:val="el-GR"/>
          </w:rPr>
          <w:t>ΑΠΟΔΕΙΞΗ ΓΛΩΣΣΟΜΑΘΕΙΑΣ</w:t>
        </w:r>
      </w:hyperlink>
      <w:r w:rsidR="001F0015" w:rsidRPr="00F03440">
        <w:rPr>
          <w:lang w:val="el-GR"/>
        </w:rPr>
        <w:t>)</w:t>
      </w:r>
      <w:r w:rsidR="001F0015"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. 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>Οι φοιτητές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/τριες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των Τμημάτων ξένης γλώσσας και φιλολογίας που δεν κατέχουν δίπλωμα γλωσσομάθειας πρέπει να προσκομίσουν βεβαίωση επιπέδου τουλάχιστον Β2 από τον</w:t>
      </w:r>
      <w:r w:rsidR="004D09D8">
        <w:rPr>
          <w:rFonts w:ascii="Calibri" w:hAnsi="Calibri"/>
          <w:color w:val="000000" w:themeColor="text1"/>
          <w:sz w:val="22"/>
          <w:szCs w:val="22"/>
          <w:lang w:val="el-GR"/>
        </w:rPr>
        <w:t>/την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Πρόεδρο του Τμήματος. Οι μεταπτυχιακοί</w:t>
      </w:r>
      <w:r w:rsidR="004D09D8">
        <w:rPr>
          <w:rFonts w:ascii="Calibri" w:hAnsi="Calibri"/>
          <w:color w:val="000000" w:themeColor="text1"/>
          <w:sz w:val="22"/>
          <w:szCs w:val="22"/>
          <w:lang w:val="el-GR"/>
        </w:rPr>
        <w:t>/ές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φοιτητές</w:t>
      </w:r>
      <w:r w:rsidR="004D09D8">
        <w:rPr>
          <w:rFonts w:ascii="Calibri" w:hAnsi="Calibri"/>
          <w:color w:val="000000" w:themeColor="text1"/>
          <w:sz w:val="22"/>
          <w:szCs w:val="22"/>
          <w:lang w:val="el-GR"/>
        </w:rPr>
        <w:t>/τριες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των Τμημάτων ξένης γλώσσας και φιλολογίας δεν υποχρεούνται να προσκομίσουν τη βεβαίωσ</w:t>
      </w:r>
      <w:r w:rsidR="002534C0">
        <w:rPr>
          <w:rFonts w:ascii="Calibri" w:hAnsi="Calibri"/>
          <w:color w:val="000000" w:themeColor="text1"/>
          <w:sz w:val="22"/>
          <w:szCs w:val="22"/>
          <w:lang w:val="el-GR"/>
        </w:rPr>
        <w:t xml:space="preserve">η αυτή, εφόσον η γλώσσα </w:t>
      </w:r>
      <w:r w:rsidR="002534C0" w:rsidRPr="002534C0">
        <w:rPr>
          <w:rFonts w:ascii="Calibri" w:hAnsi="Calibri"/>
          <w:color w:val="000000" w:themeColor="text1"/>
          <w:sz w:val="22"/>
          <w:szCs w:val="22"/>
          <w:lang w:val="el-GR"/>
        </w:rPr>
        <w:t>διδασκαλίας στο</w:t>
      </w:r>
      <w:r w:rsidR="002534C0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Πανεπιστήμιο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υποδοχής είναι αυτή του πτυχίου τους. Αν το Πανεπιστήμιο υποδοχής απαιτεί επίπεδο ανώτερο του Β2</w:t>
      </w:r>
      <w:r w:rsidR="002534C0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(ή </w:t>
      </w:r>
      <w:r w:rsidR="00A7461A" w:rsidRPr="002534C0">
        <w:rPr>
          <w:rFonts w:ascii="Calibri" w:hAnsi="Calibri"/>
          <w:color w:val="000000" w:themeColor="text1"/>
          <w:sz w:val="22"/>
          <w:szCs w:val="22"/>
          <w:lang w:val="el-GR"/>
        </w:rPr>
        <w:t>οριστεί κάτι τέτοιο</w:t>
      </w:r>
      <w:r w:rsidR="002534C0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από το </w:t>
      </w:r>
      <w:r w:rsidR="002534C0" w:rsidRPr="002534C0">
        <w:rPr>
          <w:rFonts w:ascii="Calibri" w:hAnsi="Calibri"/>
          <w:color w:val="000000" w:themeColor="text1"/>
          <w:sz w:val="22"/>
          <w:szCs w:val="22"/>
          <w:lang w:val="el-GR"/>
        </w:rPr>
        <w:t xml:space="preserve">Τμήμα </w:t>
      </w:r>
      <w:r w:rsidR="00A7461A">
        <w:rPr>
          <w:rFonts w:ascii="Calibri" w:hAnsi="Calibri"/>
          <w:color w:val="000000" w:themeColor="text1"/>
          <w:sz w:val="22"/>
          <w:szCs w:val="22"/>
          <w:lang w:val="el-GR"/>
        </w:rPr>
        <w:t>του ΕΚΠΑ)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>, αυτό θα αποτελεί προϋπόθεση επιλογής για το συγκεκριμένο Πανεπιστήμιο. Εάν απαιτεί επίπεδο κατώτερο του Β2, τότε ισχύει υποχρεωτικά ως προϋπόθεση επιλογής το οριζόμενο από το ΕΚΠΑ Β2 επίπεδο γλωσσομάθειας.</w:t>
      </w:r>
    </w:p>
    <w:p w:rsidR="00586457" w:rsidRPr="00A7461A" w:rsidRDefault="00586457">
      <w:pPr>
        <w:pStyle w:val="a6"/>
        <w:spacing w:line="276" w:lineRule="auto"/>
        <w:ind w:left="709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:rsidR="00586457" w:rsidRPr="0067153C" w:rsidRDefault="00586457" w:rsidP="00586457">
      <w:pPr>
        <w:spacing w:after="200"/>
        <w:rPr>
          <w:rFonts w:ascii="Calibri" w:hAnsi="Calibri"/>
          <w:color w:val="000000" w:themeColor="text1"/>
          <w:sz w:val="26"/>
          <w:szCs w:val="26"/>
          <w:u w:color="ED7D31"/>
        </w:rPr>
      </w:pPr>
      <w:r w:rsidRPr="0067153C"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  <w:t>Διαδικασία επιλογής</w:t>
      </w:r>
    </w:p>
    <w:p w:rsidR="00586457" w:rsidRPr="0067153C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pacing w:val="-6"/>
          <w:sz w:val="22"/>
          <w:szCs w:val="22"/>
        </w:rPr>
      </w:pPr>
      <w:r w:rsidRPr="0067153C">
        <w:rPr>
          <w:rFonts w:ascii="Calibri" w:hAnsi="Calibri"/>
          <w:color w:val="000000" w:themeColor="text1"/>
          <w:spacing w:val="-6"/>
          <w:sz w:val="22"/>
          <w:szCs w:val="22"/>
        </w:rPr>
        <w:t>Η διαδικασία που ακολουθείται για την επιλογή των φοιτητών</w:t>
      </w:r>
      <w:r w:rsidR="004D09D8">
        <w:rPr>
          <w:rFonts w:ascii="Calibri" w:hAnsi="Calibri"/>
          <w:color w:val="000000" w:themeColor="text1"/>
          <w:spacing w:val="-6"/>
          <w:sz w:val="22"/>
          <w:szCs w:val="22"/>
        </w:rPr>
        <w:t>/τριών</w:t>
      </w:r>
      <w:r w:rsidRPr="0067153C">
        <w:rPr>
          <w:rFonts w:ascii="Calibri" w:hAnsi="Calibri"/>
          <w:color w:val="000000" w:themeColor="text1"/>
          <w:spacing w:val="-6"/>
          <w:sz w:val="22"/>
          <w:szCs w:val="22"/>
        </w:rPr>
        <w:t xml:space="preserve"> είναι  η ακόλουθη:</w:t>
      </w:r>
    </w:p>
    <w:p w:rsidR="00586457" w:rsidRPr="00465522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pacing w:val="-6"/>
          <w:sz w:val="22"/>
          <w:szCs w:val="22"/>
        </w:rPr>
      </w:pPr>
    </w:p>
    <w:p w:rsidR="00586457" w:rsidRPr="00465522" w:rsidRDefault="00586457" w:rsidP="00586457">
      <w:pPr>
        <w:pStyle w:val="a6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/>
          <w:color w:val="000000" w:themeColor="text1"/>
          <w:spacing w:val="-6"/>
          <w:sz w:val="22"/>
          <w:szCs w:val="22"/>
          <w:lang w:val="el-GR"/>
        </w:rPr>
      </w:pP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Ανάρτηση Προκήρυξης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Τμήματος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</w:p>
    <w:p w:rsidR="00586457" w:rsidRPr="00465522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pacing w:val="-6"/>
          <w:sz w:val="22"/>
          <w:szCs w:val="22"/>
        </w:rPr>
      </w:pPr>
      <w:r w:rsidRPr="0067153C">
        <w:rPr>
          <w:rFonts w:ascii="Calibri" w:hAnsi="Calibri"/>
          <w:color w:val="000000" w:themeColor="text1"/>
          <w:sz w:val="22"/>
          <w:szCs w:val="22"/>
        </w:rPr>
        <w:t>Μ</w:t>
      </w:r>
      <w:r w:rsidRPr="00465522">
        <w:rPr>
          <w:rFonts w:ascii="Calibri" w:hAnsi="Calibri"/>
          <w:color w:val="000000" w:themeColor="text1"/>
          <w:sz w:val="22"/>
          <w:szCs w:val="22"/>
        </w:rPr>
        <w:t>ε ευθύνη των αρμόδιων μελών ΔΕΠ και διοικητικών που έχουν ορισθεί ως υπεύθυνοι για το πρόγραμμα Erasmus</w:t>
      </w:r>
      <w:r w:rsidR="00A7461A">
        <w:rPr>
          <w:rFonts w:ascii="Calibri" w:hAnsi="Calibri"/>
          <w:color w:val="000000" w:themeColor="text1"/>
          <w:sz w:val="22"/>
          <w:szCs w:val="22"/>
        </w:rPr>
        <w:t>+/</w:t>
      </w:r>
      <w:r w:rsidR="00A7461A">
        <w:rPr>
          <w:rFonts w:ascii="Calibri" w:hAnsi="Calibri"/>
          <w:color w:val="000000" w:themeColor="text1"/>
          <w:sz w:val="22"/>
          <w:szCs w:val="22"/>
          <w:lang w:val="en-US"/>
        </w:rPr>
        <w:t>CIVIS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συντάσσεται και αναρτάται η Προκήρυξη του Τμήματος, 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μέσω της οποίας </w:t>
      </w:r>
      <w:r w:rsidRPr="0067153C">
        <w:rPr>
          <w:rFonts w:ascii="Calibri" w:hAnsi="Calibri"/>
          <w:color w:val="000000" w:themeColor="text1"/>
          <w:sz w:val="22"/>
          <w:szCs w:val="22"/>
        </w:rPr>
        <w:t>ενημερώνονται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 οι ενδιαφερόμενοι</w:t>
      </w:r>
      <w:r w:rsidR="004D09D8">
        <w:rPr>
          <w:rFonts w:ascii="Calibri" w:hAnsi="Calibri"/>
          <w:color w:val="000000" w:themeColor="text1"/>
          <w:sz w:val="22"/>
          <w:szCs w:val="22"/>
        </w:rPr>
        <w:t>/ες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 για τα συνεργαζόμενα </w:t>
      </w:r>
      <w:r w:rsidRPr="0067153C">
        <w:rPr>
          <w:rFonts w:ascii="Calibri" w:hAnsi="Calibri"/>
          <w:color w:val="000000" w:themeColor="text1"/>
          <w:sz w:val="22"/>
          <w:szCs w:val="22"/>
        </w:rPr>
        <w:t>Πανεπιστήμια</w:t>
      </w:r>
      <w:r w:rsidRPr="00465522">
        <w:rPr>
          <w:rFonts w:ascii="Calibri" w:hAnsi="Calibri"/>
          <w:color w:val="000000" w:themeColor="text1"/>
          <w:sz w:val="22"/>
          <w:szCs w:val="22"/>
        </w:rPr>
        <w:t>, τις προβλεπόμενες θέσεις, τις ημερομηνίες υποβολής αιτήσεων και</w:t>
      </w:r>
      <w:r w:rsidR="00A9005A">
        <w:rPr>
          <w:rFonts w:ascii="Calibri" w:hAnsi="Calibri"/>
          <w:color w:val="000000" w:themeColor="text1"/>
          <w:sz w:val="22"/>
          <w:szCs w:val="22"/>
        </w:rPr>
        <w:t>,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 απαραιτήτως</w:t>
      </w:r>
      <w:r w:rsidR="00A9005A">
        <w:rPr>
          <w:rFonts w:ascii="Calibri" w:hAnsi="Calibri"/>
          <w:color w:val="000000" w:themeColor="text1"/>
          <w:sz w:val="22"/>
          <w:szCs w:val="22"/>
        </w:rPr>
        <w:t>,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 τα κριτήρια επιλογής.</w:t>
      </w:r>
    </w:p>
    <w:p w:rsidR="00586457" w:rsidRPr="00465522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65522">
        <w:rPr>
          <w:rFonts w:ascii="Calibri" w:hAnsi="Calibri"/>
          <w:color w:val="000000" w:themeColor="text1"/>
          <w:sz w:val="22"/>
          <w:szCs w:val="22"/>
        </w:rPr>
        <w:t xml:space="preserve">Η </w:t>
      </w:r>
      <w:r w:rsidR="00A7461A">
        <w:rPr>
          <w:rFonts w:ascii="Calibri" w:hAnsi="Calibri"/>
          <w:color w:val="000000" w:themeColor="text1"/>
          <w:sz w:val="22"/>
          <w:szCs w:val="22"/>
        </w:rPr>
        <w:t>π</w:t>
      </w:r>
      <w:r w:rsidR="00A7461A" w:rsidRPr="00465522">
        <w:rPr>
          <w:rFonts w:ascii="Calibri" w:hAnsi="Calibri"/>
          <w:color w:val="000000" w:themeColor="text1"/>
          <w:sz w:val="22"/>
          <w:szCs w:val="22"/>
        </w:rPr>
        <w:t xml:space="preserve">ροκήρυξη 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του Τμήματος πρέπει </w:t>
      </w:r>
      <w:r w:rsidRPr="00465522">
        <w:rPr>
          <w:rFonts w:ascii="Calibri" w:hAnsi="Calibri"/>
          <w:color w:val="000000" w:themeColor="text1"/>
          <w:sz w:val="22"/>
          <w:szCs w:val="22"/>
          <w:u w:val="single"/>
        </w:rPr>
        <w:t>υποχρεωτικά να αναρτηθεί στην ιστοσελίδα του Τμήματος και αντίγραφό της να σταλεί στο Τμήμα Ευρωπαϊκών και Διεθνών Σχέσεων -ΤΕΔΣ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. </w:t>
      </w:r>
    </w:p>
    <w:p w:rsidR="00586457" w:rsidRPr="0067153C" w:rsidRDefault="00586457" w:rsidP="00586457">
      <w:pPr>
        <w:pStyle w:val="a6"/>
        <w:spacing w:line="276" w:lineRule="auto"/>
        <w:ind w:left="284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:rsidR="00586457" w:rsidRPr="00465522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pacing w:val="-6"/>
          <w:sz w:val="22"/>
          <w:szCs w:val="22"/>
        </w:rPr>
      </w:pPr>
      <w:r w:rsidRPr="00465522">
        <w:rPr>
          <w:rFonts w:ascii="Calibri" w:hAnsi="Calibri"/>
          <w:b/>
          <w:color w:val="000000" w:themeColor="text1"/>
          <w:sz w:val="22"/>
          <w:szCs w:val="22"/>
        </w:rPr>
        <w:t>Υποχρεωτικά</w:t>
      </w:r>
      <w:r w:rsidRPr="00465522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κριτήρια επιλογής φοιτητών ERASMUS+</w:t>
      </w:r>
      <w:r w:rsidR="00807180">
        <w:rPr>
          <w:rStyle w:val="a5"/>
          <w:rFonts w:ascii="Calibri" w:hAnsi="Calibri"/>
          <w:b/>
          <w:bCs/>
          <w:color w:val="000000" w:themeColor="text1"/>
          <w:sz w:val="22"/>
          <w:szCs w:val="22"/>
        </w:rPr>
        <w:footnoteReference w:id="5"/>
      </w:r>
    </w:p>
    <w:p w:rsidR="00586457" w:rsidRPr="00151DFA" w:rsidRDefault="00586457" w:rsidP="00586457">
      <w:pPr>
        <w:jc w:val="both"/>
        <w:rPr>
          <w:rFonts w:ascii="Calibri" w:hAnsi="Calibri"/>
          <w:color w:val="auto"/>
          <w:sz w:val="22"/>
          <w:szCs w:val="22"/>
        </w:rPr>
      </w:pPr>
      <w:r w:rsidRPr="00151DFA">
        <w:rPr>
          <w:rFonts w:ascii="Calibri" w:hAnsi="Calibri"/>
          <w:color w:val="auto"/>
          <w:sz w:val="22"/>
          <w:szCs w:val="22"/>
        </w:rPr>
        <w:t xml:space="preserve">Στη μοριοδότηση των φοιτητών πρέπει να λαμβάνονται υπόψη </w:t>
      </w:r>
      <w:r w:rsidRPr="00151DFA">
        <w:rPr>
          <w:rFonts w:ascii="Calibri" w:hAnsi="Calibri"/>
          <w:color w:val="auto"/>
          <w:sz w:val="22"/>
          <w:szCs w:val="22"/>
          <w:u w:val="single"/>
        </w:rPr>
        <w:t>τα υποχρεωτικά κριτήρια που ακολουθούν κατά σειρά βαρύτητας</w:t>
      </w:r>
      <w:r w:rsidRPr="00151DFA">
        <w:rPr>
          <w:rFonts w:ascii="Calibri" w:hAnsi="Calibri"/>
          <w:color w:val="auto"/>
          <w:sz w:val="22"/>
          <w:szCs w:val="22"/>
        </w:rPr>
        <w:t>:</w:t>
      </w:r>
    </w:p>
    <w:p w:rsidR="00A7461A" w:rsidRPr="00151DFA" w:rsidRDefault="00A7461A" w:rsidP="00586457">
      <w:pPr>
        <w:jc w:val="both"/>
        <w:rPr>
          <w:color w:val="auto"/>
        </w:rPr>
      </w:pPr>
    </w:p>
    <w:p w:rsidR="00FE69FF" w:rsidRDefault="00FE69FF" w:rsidP="00586457">
      <w:pPr>
        <w:spacing w:line="276" w:lineRule="auto"/>
        <w:ind w:left="720"/>
        <w:rPr>
          <w:rFonts w:ascii="Calibri" w:hAnsi="Calibri"/>
          <w:b/>
          <w:color w:val="auto"/>
          <w:sz w:val="22"/>
          <w:szCs w:val="22"/>
          <w:u w:val="single"/>
        </w:rPr>
      </w:pPr>
    </w:p>
    <w:p w:rsidR="00FE69FF" w:rsidRDefault="00FE69FF" w:rsidP="00586457">
      <w:pPr>
        <w:spacing w:line="276" w:lineRule="auto"/>
        <w:ind w:left="720"/>
        <w:rPr>
          <w:rFonts w:ascii="Calibri" w:hAnsi="Calibri"/>
          <w:b/>
          <w:color w:val="auto"/>
          <w:sz w:val="22"/>
          <w:szCs w:val="22"/>
          <w:u w:val="single"/>
        </w:rPr>
      </w:pPr>
    </w:p>
    <w:p w:rsidR="00586457" w:rsidRPr="00151DFA" w:rsidRDefault="00586457" w:rsidP="00586457">
      <w:pPr>
        <w:spacing w:line="276" w:lineRule="auto"/>
        <w:ind w:left="720"/>
        <w:rPr>
          <w:rFonts w:ascii="Calibri" w:hAnsi="Calibri"/>
          <w:b/>
          <w:color w:val="auto"/>
          <w:sz w:val="22"/>
          <w:szCs w:val="22"/>
          <w:u w:val="single"/>
        </w:rPr>
      </w:pPr>
      <w:r w:rsidRPr="00151DFA">
        <w:rPr>
          <w:rFonts w:ascii="Calibri" w:hAnsi="Calibri"/>
          <w:b/>
          <w:color w:val="auto"/>
          <w:sz w:val="22"/>
          <w:szCs w:val="22"/>
          <w:u w:val="single"/>
        </w:rPr>
        <w:t>Προπτυχιακοί</w:t>
      </w:r>
      <w:r w:rsidR="004D09D8">
        <w:rPr>
          <w:rFonts w:ascii="Calibri" w:hAnsi="Calibri"/>
          <w:b/>
          <w:color w:val="auto"/>
          <w:sz w:val="22"/>
          <w:szCs w:val="22"/>
          <w:u w:val="single"/>
        </w:rPr>
        <w:t>/ές</w:t>
      </w:r>
      <w:r w:rsidRPr="00151DFA">
        <w:rPr>
          <w:rFonts w:ascii="Calibri" w:hAnsi="Calibri"/>
          <w:b/>
          <w:color w:val="auto"/>
          <w:sz w:val="22"/>
          <w:szCs w:val="22"/>
          <w:u w:val="single"/>
        </w:rPr>
        <w:t xml:space="preserve"> φοιτητές</w:t>
      </w:r>
      <w:r w:rsidR="004D09D8">
        <w:rPr>
          <w:rFonts w:ascii="Calibri" w:hAnsi="Calibri"/>
          <w:b/>
          <w:color w:val="auto"/>
          <w:sz w:val="22"/>
          <w:szCs w:val="22"/>
          <w:u w:val="single"/>
        </w:rPr>
        <w:t>/τριες</w:t>
      </w:r>
    </w:p>
    <w:p w:rsidR="00586457" w:rsidRPr="00151DFA" w:rsidRDefault="00586457" w:rsidP="00151DFA">
      <w:pPr>
        <w:pStyle w:val="a6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  <w:r w:rsidRPr="00151DFA">
        <w:rPr>
          <w:rFonts w:ascii="Calibri" w:hAnsi="Calibri"/>
          <w:b/>
          <w:sz w:val="22"/>
          <w:szCs w:val="22"/>
          <w:lang w:val="el-GR"/>
        </w:rPr>
        <w:t xml:space="preserve">Μέσος όρος βαθμολογίας </w:t>
      </w:r>
      <w:r w:rsidRPr="00151DFA">
        <w:rPr>
          <w:rFonts w:ascii="Calibri" w:hAnsi="Calibri"/>
          <w:sz w:val="22"/>
          <w:szCs w:val="22"/>
          <w:lang w:val="el-GR"/>
        </w:rPr>
        <w:t xml:space="preserve">με βάση την αναλυτική βαθμολογία </w:t>
      </w:r>
      <w:r w:rsidR="004D09D8">
        <w:rPr>
          <w:rFonts w:ascii="Calibri" w:hAnsi="Calibri"/>
          <w:sz w:val="22"/>
          <w:szCs w:val="22"/>
          <w:lang w:val="el-GR"/>
        </w:rPr>
        <w:t>των φοιτητών/τριών</w:t>
      </w:r>
      <w:r w:rsidRPr="00151DFA">
        <w:rPr>
          <w:rFonts w:ascii="Calibri" w:hAnsi="Calibri"/>
          <w:sz w:val="22"/>
          <w:szCs w:val="22"/>
          <w:lang w:val="el-GR"/>
        </w:rPr>
        <w:t xml:space="preserve"> μετά την τελευταία εξεταστική περίοδο έως τη στιγμή που κάν</w:t>
      </w:r>
      <w:r w:rsidR="004D09D8">
        <w:rPr>
          <w:rFonts w:ascii="Calibri" w:hAnsi="Calibri"/>
          <w:sz w:val="22"/>
          <w:szCs w:val="22"/>
          <w:lang w:val="el-GR"/>
        </w:rPr>
        <w:t>ουν</w:t>
      </w:r>
      <w:r w:rsidRPr="00151DFA">
        <w:rPr>
          <w:rFonts w:ascii="Calibri" w:hAnsi="Calibri"/>
          <w:sz w:val="22"/>
          <w:szCs w:val="22"/>
          <w:lang w:val="el-GR"/>
        </w:rPr>
        <w:t xml:space="preserve"> αίτηση για μετακίνηση</w:t>
      </w:r>
    </w:p>
    <w:p w:rsidR="00E45A29" w:rsidRPr="00151DFA" w:rsidRDefault="00843A2B" w:rsidP="00843A2B">
      <w:pPr>
        <w:pStyle w:val="a6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  <w:r w:rsidRPr="00843A2B">
        <w:rPr>
          <w:rFonts w:ascii="Calibri" w:hAnsi="Calibri"/>
          <w:b/>
          <w:sz w:val="22"/>
          <w:szCs w:val="22"/>
          <w:lang w:val="el-GR"/>
        </w:rPr>
        <w:t xml:space="preserve">Ποσοστό </w:t>
      </w:r>
      <w:r w:rsidR="00A17656">
        <w:rPr>
          <w:rFonts w:ascii="Calibri" w:hAnsi="Calibri"/>
          <w:b/>
          <w:sz w:val="22"/>
          <w:szCs w:val="22"/>
          <w:lang w:val="el-GR"/>
        </w:rPr>
        <w:t xml:space="preserve">μονάδων </w:t>
      </w:r>
      <w:r w:rsidRPr="00843A2B">
        <w:rPr>
          <w:rFonts w:ascii="Calibri" w:hAnsi="Calibri"/>
          <w:b/>
          <w:sz w:val="22"/>
          <w:szCs w:val="22"/>
          <w:lang w:val="el-GR"/>
        </w:rPr>
        <w:t>ECTS που έχουν συγκεντρώσει μέχρι την υποβολή της αίτησης (σύμφωνα με το σύνολο των μαθημάτων του προγράμματος σπουδών)</w:t>
      </w:r>
      <w:r w:rsidR="00E45A29" w:rsidRPr="00151DFA">
        <w:rPr>
          <w:rFonts w:ascii="Calibri" w:hAnsi="Calibri"/>
          <w:sz w:val="22"/>
          <w:szCs w:val="22"/>
          <w:lang w:val="el-GR"/>
        </w:rPr>
        <w:t>.</w:t>
      </w:r>
    </w:p>
    <w:p w:rsidR="00586457" w:rsidRDefault="00586457" w:rsidP="00151DFA">
      <w:pPr>
        <w:pStyle w:val="a6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  <w:r w:rsidRPr="00151DFA">
        <w:rPr>
          <w:rFonts w:ascii="Calibri" w:hAnsi="Calibri"/>
          <w:b/>
          <w:sz w:val="22"/>
          <w:szCs w:val="22"/>
          <w:lang w:val="el-GR"/>
        </w:rPr>
        <w:t>Επίπεδο γνώσης της γλώσσας διδασκαλίας</w:t>
      </w:r>
      <w:r w:rsidRPr="00151DFA">
        <w:rPr>
          <w:rFonts w:ascii="Calibri" w:hAnsi="Calibri"/>
          <w:sz w:val="22"/>
          <w:szCs w:val="22"/>
          <w:lang w:val="el-GR"/>
        </w:rPr>
        <w:t xml:space="preserve"> στο Πανεπιστήμιο υποδοχής (τίτλος επιπέδου </w:t>
      </w:r>
      <w:r w:rsidRPr="00151DFA">
        <w:rPr>
          <w:rFonts w:ascii="Calibri" w:hAnsi="Calibri"/>
          <w:b/>
          <w:sz w:val="22"/>
          <w:szCs w:val="22"/>
          <w:lang w:val="el-GR"/>
        </w:rPr>
        <w:t>Β2 ή ανώτερου</w:t>
      </w:r>
      <w:r w:rsidRPr="00151DFA">
        <w:rPr>
          <w:rFonts w:ascii="Calibri" w:hAnsi="Calibri"/>
          <w:sz w:val="22"/>
          <w:szCs w:val="22"/>
          <w:lang w:val="el-GR"/>
        </w:rPr>
        <w:t>).</w:t>
      </w:r>
    </w:p>
    <w:p w:rsidR="00843A2B" w:rsidRPr="002534C0" w:rsidRDefault="000C389C" w:rsidP="00151DFA">
      <w:pPr>
        <w:pStyle w:val="a6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0"/>
          <w:szCs w:val="20"/>
          <w:lang w:val="el-GR"/>
        </w:rPr>
      </w:pPr>
      <w:r>
        <w:rPr>
          <w:rFonts w:ascii="Calibri" w:hAnsi="Calibri" w:cs="Tahoma"/>
          <w:b/>
          <w:sz w:val="22"/>
          <w:szCs w:val="22"/>
          <w:lang w:val="el-GR" w:eastAsia="el-GR"/>
        </w:rPr>
        <w:t xml:space="preserve">Επίπεδο </w:t>
      </w:r>
      <w:r w:rsidRPr="000C389C">
        <w:rPr>
          <w:rFonts w:ascii="Calibri" w:hAnsi="Calibri"/>
          <w:b/>
          <w:sz w:val="22"/>
          <w:szCs w:val="22"/>
          <w:lang w:val="el-GR"/>
        </w:rPr>
        <w:t xml:space="preserve">γνώσης της γλώσσας της χώρας </w:t>
      </w:r>
      <w:r w:rsidR="00843A2B" w:rsidRPr="005F4039">
        <w:rPr>
          <w:rFonts w:ascii="Calibri" w:hAnsi="Calibri" w:cs="Tahoma"/>
          <w:b/>
          <w:sz w:val="22"/>
          <w:szCs w:val="22"/>
          <w:lang w:val="el-GR" w:eastAsia="el-GR"/>
        </w:rPr>
        <w:t>υποδοχής</w:t>
      </w:r>
      <w:r w:rsidR="002534C0" w:rsidRPr="002534C0">
        <w:rPr>
          <w:rFonts w:ascii="Calibri" w:hAnsi="Calibri" w:cs="Tahoma"/>
          <w:b/>
          <w:sz w:val="22"/>
          <w:szCs w:val="22"/>
          <w:lang w:val="el-GR" w:eastAsia="el-GR"/>
        </w:rPr>
        <w:t xml:space="preserve"> </w:t>
      </w:r>
      <w:r w:rsidR="00843A2B" w:rsidRPr="002534C0">
        <w:rPr>
          <w:rFonts w:ascii="Calibri" w:eastAsia="Calibri" w:hAnsi="Calibri"/>
          <w:sz w:val="22"/>
          <w:szCs w:val="22"/>
          <w:lang w:val="el-GR"/>
        </w:rPr>
        <w:t>(αν δεν ταυτίζεται με τη γλώσσα διδασκαλίας)</w:t>
      </w:r>
    </w:p>
    <w:p w:rsidR="00586457" w:rsidRPr="00151DFA" w:rsidRDefault="00586457" w:rsidP="00586457">
      <w:pPr>
        <w:spacing w:line="276" w:lineRule="auto"/>
        <w:ind w:left="720"/>
        <w:rPr>
          <w:rFonts w:ascii="Calibri" w:hAnsi="Calibri"/>
          <w:b/>
          <w:color w:val="auto"/>
          <w:sz w:val="22"/>
          <w:szCs w:val="22"/>
          <w:u w:val="single"/>
        </w:rPr>
      </w:pPr>
      <w:r w:rsidRPr="00151DFA">
        <w:rPr>
          <w:rFonts w:ascii="Calibri" w:hAnsi="Calibri"/>
          <w:b/>
          <w:color w:val="auto"/>
          <w:sz w:val="22"/>
          <w:szCs w:val="22"/>
          <w:u w:val="single"/>
        </w:rPr>
        <w:t>Μεταπτυχιακοί</w:t>
      </w:r>
      <w:r w:rsidR="004D09D8">
        <w:rPr>
          <w:rFonts w:ascii="Calibri" w:hAnsi="Calibri"/>
          <w:b/>
          <w:color w:val="auto"/>
          <w:sz w:val="22"/>
          <w:szCs w:val="22"/>
          <w:u w:val="single"/>
        </w:rPr>
        <w:t>/ές</w:t>
      </w:r>
      <w:r w:rsidRPr="00151DFA">
        <w:rPr>
          <w:rFonts w:ascii="Calibri" w:hAnsi="Calibri"/>
          <w:b/>
          <w:color w:val="auto"/>
          <w:sz w:val="22"/>
          <w:szCs w:val="22"/>
          <w:u w:val="single"/>
        </w:rPr>
        <w:t xml:space="preserve"> φοιτητ</w:t>
      </w:r>
      <w:r w:rsidR="004D09D8">
        <w:rPr>
          <w:rFonts w:ascii="Calibri" w:hAnsi="Calibri"/>
          <w:b/>
          <w:color w:val="auto"/>
          <w:sz w:val="22"/>
          <w:szCs w:val="22"/>
          <w:u w:val="single"/>
        </w:rPr>
        <w:t>ές/τριες</w:t>
      </w:r>
    </w:p>
    <w:p w:rsidR="00586457" w:rsidRPr="00151DFA" w:rsidRDefault="00586457" w:rsidP="00586457">
      <w:pPr>
        <w:spacing w:line="276" w:lineRule="auto"/>
        <w:ind w:left="720"/>
        <w:rPr>
          <w:rFonts w:ascii="Calibri" w:hAnsi="Calibri"/>
          <w:b/>
          <w:color w:val="auto"/>
          <w:sz w:val="22"/>
          <w:szCs w:val="22"/>
        </w:rPr>
      </w:pPr>
      <w:r w:rsidRPr="00151DFA">
        <w:rPr>
          <w:rFonts w:ascii="Calibri" w:hAnsi="Calibri"/>
          <w:b/>
          <w:color w:val="auto"/>
          <w:sz w:val="22"/>
          <w:szCs w:val="22"/>
        </w:rPr>
        <w:t>1. Βαθμός Πτυχίου</w:t>
      </w:r>
    </w:p>
    <w:p w:rsidR="00586457" w:rsidRPr="002534C0" w:rsidRDefault="00586457" w:rsidP="00586457">
      <w:pPr>
        <w:spacing w:line="276" w:lineRule="auto"/>
        <w:ind w:left="720"/>
        <w:jc w:val="both"/>
        <w:rPr>
          <w:rFonts w:ascii="Calibri" w:hAnsi="Calibri"/>
          <w:color w:val="auto"/>
          <w:sz w:val="22"/>
          <w:szCs w:val="22"/>
        </w:rPr>
      </w:pPr>
      <w:r w:rsidRPr="00151DFA">
        <w:rPr>
          <w:rFonts w:ascii="Calibri" w:hAnsi="Calibri"/>
          <w:b/>
          <w:color w:val="auto"/>
          <w:sz w:val="22"/>
          <w:szCs w:val="22"/>
        </w:rPr>
        <w:t>2. Μέσος όρος βαθμολογίας</w:t>
      </w:r>
      <w:r w:rsidRPr="00151DFA">
        <w:rPr>
          <w:rFonts w:ascii="Calibri" w:hAnsi="Calibri"/>
          <w:color w:val="auto"/>
          <w:sz w:val="22"/>
          <w:szCs w:val="22"/>
        </w:rPr>
        <w:t xml:space="preserve"> με βάση την αναλυτική βαθμολογία μετά την τελευταία εξεταστική </w:t>
      </w:r>
      <w:r w:rsidRPr="002534C0">
        <w:rPr>
          <w:rFonts w:ascii="Calibri" w:hAnsi="Calibri"/>
          <w:color w:val="auto"/>
          <w:sz w:val="22"/>
          <w:szCs w:val="22"/>
        </w:rPr>
        <w:t>περίοδο</w:t>
      </w:r>
      <w:r w:rsidR="00E240F6" w:rsidRPr="002534C0">
        <w:rPr>
          <w:rFonts w:ascii="Calibri" w:hAnsi="Calibri"/>
          <w:color w:val="auto"/>
          <w:sz w:val="22"/>
          <w:szCs w:val="22"/>
        </w:rPr>
        <w:t xml:space="preserve"> </w:t>
      </w:r>
      <w:r w:rsidR="00A12806" w:rsidRPr="002534C0">
        <w:rPr>
          <w:rFonts w:ascii="Calibri" w:hAnsi="Calibri"/>
          <w:color w:val="auto"/>
          <w:sz w:val="22"/>
          <w:szCs w:val="22"/>
        </w:rPr>
        <w:t>[</w:t>
      </w:r>
      <w:r w:rsidR="00E240F6" w:rsidRPr="002534C0">
        <w:rPr>
          <w:rFonts w:ascii="Calibri" w:hAnsi="Calibri"/>
          <w:color w:val="auto"/>
          <w:sz w:val="22"/>
          <w:szCs w:val="22"/>
        </w:rPr>
        <w:t>για τους μεταπτυχιακούς</w:t>
      </w:r>
      <w:r w:rsidR="004D09D8">
        <w:rPr>
          <w:rFonts w:ascii="Calibri" w:hAnsi="Calibri"/>
          <w:color w:val="auto"/>
          <w:sz w:val="22"/>
          <w:szCs w:val="22"/>
        </w:rPr>
        <w:t>/ές</w:t>
      </w:r>
      <w:r w:rsidR="00E240F6" w:rsidRPr="002534C0">
        <w:rPr>
          <w:rFonts w:ascii="Calibri" w:hAnsi="Calibri"/>
          <w:color w:val="auto"/>
          <w:sz w:val="22"/>
          <w:szCs w:val="22"/>
        </w:rPr>
        <w:t xml:space="preserve"> φοιτητές</w:t>
      </w:r>
      <w:r w:rsidR="004D09D8">
        <w:rPr>
          <w:rFonts w:ascii="Calibri" w:hAnsi="Calibri"/>
          <w:color w:val="auto"/>
          <w:sz w:val="22"/>
          <w:szCs w:val="22"/>
        </w:rPr>
        <w:t>/τριες</w:t>
      </w:r>
      <w:r w:rsidR="00375115" w:rsidRPr="002534C0">
        <w:rPr>
          <w:rFonts w:ascii="Calibri" w:hAnsi="Calibri"/>
          <w:color w:val="auto"/>
          <w:sz w:val="22"/>
          <w:szCs w:val="22"/>
        </w:rPr>
        <w:t xml:space="preserve"> που είναι στο πρώτο εξάμηνο και δεν έχουν</w:t>
      </w:r>
      <w:r w:rsidR="00D62831" w:rsidRPr="002534C0">
        <w:rPr>
          <w:rFonts w:ascii="Calibri" w:hAnsi="Calibri"/>
          <w:color w:val="auto"/>
          <w:sz w:val="22"/>
          <w:szCs w:val="22"/>
        </w:rPr>
        <w:t>,</w:t>
      </w:r>
      <w:r w:rsidR="00375115" w:rsidRPr="002534C0">
        <w:rPr>
          <w:rFonts w:ascii="Calibri" w:hAnsi="Calibri"/>
          <w:color w:val="auto"/>
          <w:sz w:val="22"/>
          <w:szCs w:val="22"/>
        </w:rPr>
        <w:t xml:space="preserve"> ακόμη, βαθμολογία, θα γίνει αναγωγή των μορίων τους, σύμφωνα</w:t>
      </w:r>
      <w:r w:rsidR="00A12806" w:rsidRPr="002534C0">
        <w:rPr>
          <w:rFonts w:ascii="Calibri" w:hAnsi="Calibri"/>
          <w:color w:val="auto"/>
          <w:sz w:val="22"/>
          <w:szCs w:val="22"/>
        </w:rPr>
        <w:t xml:space="preserve"> με τον Οδηγό Μοριοδότησης Φοιτητών Erasmus+/CIVIS Σπουδές </w:t>
      </w:r>
      <w:r w:rsidR="000C389C" w:rsidRPr="002534C0">
        <w:rPr>
          <w:rFonts w:ascii="Calibri" w:hAnsi="Calibri"/>
          <w:color w:val="auto"/>
          <w:sz w:val="22"/>
          <w:szCs w:val="22"/>
        </w:rPr>
        <w:t>(Συνημμένο: 2</w:t>
      </w:r>
      <w:r w:rsidR="00A12806" w:rsidRPr="002534C0">
        <w:rPr>
          <w:rFonts w:ascii="Calibri" w:hAnsi="Calibri"/>
          <w:color w:val="auto"/>
          <w:sz w:val="22"/>
          <w:szCs w:val="22"/>
        </w:rPr>
        <w:t>)]</w:t>
      </w:r>
      <w:r w:rsidRPr="002534C0">
        <w:rPr>
          <w:rFonts w:ascii="Calibri" w:hAnsi="Calibri"/>
          <w:color w:val="auto"/>
          <w:sz w:val="22"/>
          <w:szCs w:val="22"/>
        </w:rPr>
        <w:t>.</w:t>
      </w:r>
    </w:p>
    <w:p w:rsidR="00586457" w:rsidRDefault="00586457" w:rsidP="00586457">
      <w:pPr>
        <w:spacing w:line="276" w:lineRule="auto"/>
        <w:ind w:left="720"/>
        <w:jc w:val="both"/>
        <w:rPr>
          <w:rFonts w:ascii="Calibri" w:hAnsi="Calibri"/>
          <w:color w:val="auto"/>
          <w:sz w:val="22"/>
          <w:szCs w:val="22"/>
        </w:rPr>
      </w:pPr>
      <w:r w:rsidRPr="00151DFA">
        <w:rPr>
          <w:rFonts w:ascii="Calibri" w:hAnsi="Calibri"/>
          <w:b/>
          <w:color w:val="auto"/>
          <w:sz w:val="22"/>
          <w:szCs w:val="22"/>
        </w:rPr>
        <w:t>3. Επίπεδο γνώσης της γλώσσας διδασκαλίας</w:t>
      </w:r>
      <w:r w:rsidRPr="00151DFA">
        <w:rPr>
          <w:rFonts w:ascii="Calibri" w:hAnsi="Calibri"/>
          <w:color w:val="auto"/>
          <w:sz w:val="22"/>
          <w:szCs w:val="22"/>
        </w:rPr>
        <w:t xml:space="preserve"> στο Πανεπιστήμιο υποδοχής (τίτλος επιπέδου </w:t>
      </w:r>
      <w:r w:rsidRPr="00151DFA">
        <w:rPr>
          <w:rFonts w:ascii="Calibri" w:hAnsi="Calibri"/>
          <w:b/>
          <w:color w:val="auto"/>
          <w:sz w:val="22"/>
          <w:szCs w:val="22"/>
        </w:rPr>
        <w:t>Β2 ή ανώτερου</w:t>
      </w:r>
      <w:r w:rsidRPr="00151DFA">
        <w:rPr>
          <w:rFonts w:ascii="Calibri" w:hAnsi="Calibri"/>
          <w:color w:val="auto"/>
          <w:sz w:val="22"/>
          <w:szCs w:val="22"/>
        </w:rPr>
        <w:t>).</w:t>
      </w:r>
    </w:p>
    <w:p w:rsidR="00843A2B" w:rsidRPr="002534C0" w:rsidRDefault="00843A2B" w:rsidP="00586457">
      <w:pPr>
        <w:spacing w:line="276" w:lineRule="auto"/>
        <w:ind w:left="72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843A2B">
        <w:rPr>
          <w:rFonts w:ascii="Calibri" w:hAnsi="Calibri"/>
          <w:color w:val="auto"/>
          <w:sz w:val="22"/>
          <w:szCs w:val="22"/>
        </w:rPr>
        <w:t>4.</w:t>
      </w:r>
      <w:r w:rsidRPr="005F4039">
        <w:rPr>
          <w:rFonts w:ascii="Calibri" w:hAnsi="Calibri"/>
          <w:b/>
          <w:color w:val="auto"/>
          <w:sz w:val="22"/>
          <w:szCs w:val="22"/>
        </w:rPr>
        <w:t>Επίπεδο</w:t>
      </w:r>
      <w:r w:rsidR="002C22D5">
        <w:rPr>
          <w:rFonts w:ascii="Calibri" w:hAnsi="Calibri"/>
          <w:b/>
          <w:color w:val="auto"/>
          <w:sz w:val="22"/>
          <w:szCs w:val="22"/>
        </w:rPr>
        <w:t xml:space="preserve"> γνώσης της</w:t>
      </w:r>
      <w:r w:rsidRPr="005F4039">
        <w:rPr>
          <w:rFonts w:ascii="Calibri" w:hAnsi="Calibri"/>
          <w:b/>
          <w:color w:val="auto"/>
          <w:sz w:val="22"/>
          <w:szCs w:val="22"/>
        </w:rPr>
        <w:t xml:space="preserve"> γλώσσας</w:t>
      </w:r>
      <w:r w:rsidR="002C22D5">
        <w:rPr>
          <w:rFonts w:ascii="Calibri" w:hAnsi="Calibri"/>
          <w:b/>
          <w:color w:val="auto"/>
          <w:sz w:val="22"/>
          <w:szCs w:val="22"/>
        </w:rPr>
        <w:t xml:space="preserve"> της</w:t>
      </w:r>
      <w:r w:rsidRPr="005F4039">
        <w:rPr>
          <w:rFonts w:ascii="Calibri" w:hAnsi="Calibri"/>
          <w:b/>
          <w:color w:val="auto"/>
          <w:sz w:val="22"/>
          <w:szCs w:val="22"/>
        </w:rPr>
        <w:t xml:space="preserve"> χώρας υποδοχής</w:t>
      </w:r>
      <w:r w:rsidRPr="00843A2B">
        <w:rPr>
          <w:rFonts w:ascii="Calibri" w:hAnsi="Calibri"/>
          <w:color w:val="auto"/>
          <w:sz w:val="22"/>
          <w:szCs w:val="22"/>
        </w:rPr>
        <w:t xml:space="preserve"> </w:t>
      </w:r>
      <w:r w:rsidRPr="002534C0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(αν δεν ταυτίζεται με τη γλώσσα διδασκαλίας)</w:t>
      </w:r>
    </w:p>
    <w:p w:rsidR="00586457" w:rsidRPr="00151DFA" w:rsidRDefault="00586457" w:rsidP="00586457">
      <w:pPr>
        <w:spacing w:line="276" w:lineRule="auto"/>
        <w:ind w:left="720"/>
        <w:rPr>
          <w:rFonts w:ascii="Calibri" w:hAnsi="Calibri"/>
          <w:b/>
          <w:color w:val="auto"/>
          <w:sz w:val="22"/>
          <w:szCs w:val="22"/>
          <w:u w:val="single"/>
        </w:rPr>
      </w:pPr>
      <w:r w:rsidRPr="00151DFA">
        <w:rPr>
          <w:rFonts w:ascii="Calibri" w:hAnsi="Calibri"/>
          <w:b/>
          <w:color w:val="auto"/>
          <w:sz w:val="22"/>
          <w:szCs w:val="22"/>
          <w:u w:val="single"/>
        </w:rPr>
        <w:t>Υποψήφιοι</w:t>
      </w:r>
      <w:r w:rsidR="004D09D8">
        <w:rPr>
          <w:rFonts w:ascii="Calibri" w:hAnsi="Calibri"/>
          <w:b/>
          <w:color w:val="auto"/>
          <w:sz w:val="22"/>
          <w:szCs w:val="22"/>
          <w:u w:val="single"/>
        </w:rPr>
        <w:t>/ες</w:t>
      </w:r>
      <w:r w:rsidRPr="00151DFA">
        <w:rPr>
          <w:rFonts w:ascii="Calibri" w:hAnsi="Calibri"/>
          <w:b/>
          <w:color w:val="auto"/>
          <w:sz w:val="22"/>
          <w:szCs w:val="22"/>
          <w:u w:val="single"/>
        </w:rPr>
        <w:t xml:space="preserve"> διδάκτορες</w:t>
      </w:r>
    </w:p>
    <w:p w:rsidR="00586457" w:rsidRPr="00151DFA" w:rsidRDefault="00586457" w:rsidP="00586457">
      <w:pPr>
        <w:spacing w:line="276" w:lineRule="auto"/>
        <w:ind w:left="720"/>
        <w:rPr>
          <w:rFonts w:ascii="Calibri" w:hAnsi="Calibri"/>
          <w:b/>
          <w:color w:val="auto"/>
          <w:sz w:val="22"/>
          <w:szCs w:val="22"/>
        </w:rPr>
      </w:pPr>
      <w:r w:rsidRPr="00151DFA">
        <w:rPr>
          <w:rFonts w:ascii="Calibri" w:hAnsi="Calibri"/>
          <w:b/>
          <w:color w:val="auto"/>
          <w:sz w:val="22"/>
          <w:szCs w:val="22"/>
        </w:rPr>
        <w:t>1. Βαθμός Πτυχίου</w:t>
      </w:r>
    </w:p>
    <w:p w:rsidR="00586457" w:rsidRPr="00151DFA" w:rsidRDefault="00586457" w:rsidP="00586457">
      <w:pPr>
        <w:spacing w:line="276" w:lineRule="auto"/>
        <w:ind w:left="720"/>
        <w:rPr>
          <w:rFonts w:ascii="Calibri" w:hAnsi="Calibri"/>
          <w:b/>
          <w:color w:val="auto"/>
          <w:sz w:val="22"/>
          <w:szCs w:val="22"/>
        </w:rPr>
      </w:pPr>
      <w:r w:rsidRPr="00151DFA">
        <w:rPr>
          <w:rFonts w:ascii="Calibri" w:hAnsi="Calibri"/>
          <w:b/>
          <w:color w:val="auto"/>
          <w:sz w:val="22"/>
          <w:szCs w:val="22"/>
        </w:rPr>
        <w:t>2. Βαθμός Μεταπτυχιακού Διπλώματος Ειδίκευσης</w:t>
      </w:r>
    </w:p>
    <w:p w:rsidR="00586457" w:rsidRDefault="00586457" w:rsidP="00586457">
      <w:pPr>
        <w:spacing w:line="276" w:lineRule="auto"/>
        <w:ind w:left="720"/>
        <w:jc w:val="both"/>
        <w:rPr>
          <w:rFonts w:ascii="Calibri" w:hAnsi="Calibri"/>
          <w:color w:val="auto"/>
          <w:sz w:val="22"/>
          <w:szCs w:val="22"/>
        </w:rPr>
      </w:pPr>
      <w:r w:rsidRPr="00151DFA">
        <w:rPr>
          <w:rFonts w:ascii="Calibri" w:hAnsi="Calibri"/>
          <w:b/>
          <w:color w:val="auto"/>
          <w:sz w:val="22"/>
          <w:szCs w:val="22"/>
        </w:rPr>
        <w:t>3. Επίπεδο γνώσης της γλώσσας διδασκαλίας</w:t>
      </w:r>
      <w:r w:rsidRPr="00151DFA">
        <w:rPr>
          <w:rFonts w:ascii="Calibri" w:hAnsi="Calibri"/>
          <w:color w:val="auto"/>
          <w:sz w:val="22"/>
          <w:szCs w:val="22"/>
        </w:rPr>
        <w:t xml:space="preserve"> στο Πανεπιστήμιο υποδοχής (τίτλος επιπέδου </w:t>
      </w:r>
      <w:r w:rsidRPr="00151DFA">
        <w:rPr>
          <w:rFonts w:ascii="Calibri" w:hAnsi="Calibri"/>
          <w:b/>
          <w:color w:val="auto"/>
          <w:sz w:val="22"/>
          <w:szCs w:val="22"/>
        </w:rPr>
        <w:t>Β2 ή ανώτερου</w:t>
      </w:r>
      <w:r w:rsidRPr="00151DFA">
        <w:rPr>
          <w:rFonts w:ascii="Calibri" w:hAnsi="Calibri"/>
          <w:color w:val="auto"/>
          <w:sz w:val="22"/>
          <w:szCs w:val="22"/>
        </w:rPr>
        <w:t>).</w:t>
      </w:r>
    </w:p>
    <w:p w:rsidR="00843A2B" w:rsidRPr="007F3934" w:rsidRDefault="00843A2B" w:rsidP="00586457">
      <w:pPr>
        <w:spacing w:line="276" w:lineRule="auto"/>
        <w:ind w:left="720"/>
        <w:jc w:val="both"/>
        <w:rPr>
          <w:rFonts w:ascii="Calibri" w:eastAsia="Calibri" w:hAnsi="Calibri" w:cs="Times New Roman"/>
          <w:color w:val="FF0000"/>
          <w:sz w:val="22"/>
          <w:szCs w:val="22"/>
          <w:lang w:eastAsia="en-US"/>
        </w:rPr>
      </w:pPr>
      <w:r w:rsidRPr="00843A2B">
        <w:rPr>
          <w:rFonts w:ascii="Calibri" w:hAnsi="Calibri"/>
          <w:color w:val="auto"/>
          <w:sz w:val="22"/>
          <w:szCs w:val="22"/>
        </w:rPr>
        <w:t>4.</w:t>
      </w:r>
      <w:r w:rsidRPr="005F4039">
        <w:rPr>
          <w:rFonts w:ascii="Calibri" w:hAnsi="Calibri"/>
          <w:b/>
          <w:color w:val="auto"/>
          <w:sz w:val="22"/>
          <w:szCs w:val="22"/>
        </w:rPr>
        <w:t xml:space="preserve">Επίπεδο </w:t>
      </w:r>
      <w:r w:rsidR="00385277">
        <w:rPr>
          <w:rFonts w:ascii="Calibri" w:hAnsi="Calibri"/>
          <w:b/>
          <w:color w:val="auto"/>
          <w:sz w:val="22"/>
          <w:szCs w:val="22"/>
        </w:rPr>
        <w:t>γνώσης της</w:t>
      </w:r>
      <w:r w:rsidR="00385277" w:rsidRPr="005F4039">
        <w:rPr>
          <w:rFonts w:ascii="Calibri" w:hAnsi="Calibri"/>
          <w:b/>
          <w:color w:val="auto"/>
          <w:sz w:val="22"/>
          <w:szCs w:val="22"/>
        </w:rPr>
        <w:t xml:space="preserve"> γλώσσας</w:t>
      </w:r>
      <w:r w:rsidR="00385277">
        <w:rPr>
          <w:rFonts w:ascii="Calibri" w:hAnsi="Calibri"/>
          <w:b/>
          <w:color w:val="auto"/>
          <w:sz w:val="22"/>
          <w:szCs w:val="22"/>
        </w:rPr>
        <w:t xml:space="preserve"> της</w:t>
      </w:r>
      <w:r w:rsidRPr="005F4039">
        <w:rPr>
          <w:rFonts w:ascii="Calibri" w:hAnsi="Calibri"/>
          <w:b/>
          <w:color w:val="auto"/>
          <w:sz w:val="22"/>
          <w:szCs w:val="22"/>
        </w:rPr>
        <w:t xml:space="preserve"> χώρας </w:t>
      </w:r>
      <w:r w:rsidRPr="002534C0">
        <w:rPr>
          <w:rFonts w:ascii="Calibri" w:hAnsi="Calibri"/>
          <w:b/>
          <w:color w:val="auto"/>
          <w:sz w:val="22"/>
          <w:szCs w:val="22"/>
        </w:rPr>
        <w:t>υποδοχής</w:t>
      </w:r>
      <w:r w:rsidRPr="002534C0">
        <w:rPr>
          <w:rFonts w:ascii="Calibri" w:hAnsi="Calibri"/>
          <w:color w:val="auto"/>
          <w:sz w:val="22"/>
          <w:szCs w:val="22"/>
        </w:rPr>
        <w:t xml:space="preserve"> </w:t>
      </w:r>
      <w:r w:rsidRPr="002534C0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(αν δεν ταυτίζεται με τη γλώσσα διδασκαλίας)</w:t>
      </w:r>
    </w:p>
    <w:p w:rsidR="00586457" w:rsidRPr="0067153C" w:rsidRDefault="00586457" w:rsidP="00586457">
      <w:pPr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153C">
        <w:rPr>
          <w:rFonts w:ascii="Calibri" w:hAnsi="Calibri"/>
          <w:color w:val="000000" w:themeColor="text1"/>
          <w:sz w:val="22"/>
          <w:szCs w:val="22"/>
        </w:rPr>
        <w:t xml:space="preserve">Για την επιλογή υποψηφίων διδακτόρων είναι απαραίτητη η αιτιολογημένη εισήγηση της Τριμελούς Συμβουλευτικής Επιτροπής, στην οποία θα αναγράφεται το θέμα της διατριβής και θα βεβαιώνεται ότι το πρόγραμμα που θα </w:t>
      </w:r>
      <w:r w:rsidR="00A12806">
        <w:rPr>
          <w:rFonts w:ascii="Calibri" w:hAnsi="Calibri"/>
          <w:color w:val="000000" w:themeColor="text1"/>
          <w:sz w:val="22"/>
          <w:szCs w:val="22"/>
        </w:rPr>
        <w:t>ακολουθήσουν οι υποψήφιοι</w:t>
      </w:r>
      <w:r w:rsidR="00A31D25">
        <w:rPr>
          <w:rFonts w:ascii="Calibri" w:hAnsi="Calibri"/>
          <w:color w:val="000000" w:themeColor="text1"/>
          <w:sz w:val="22"/>
          <w:szCs w:val="22"/>
        </w:rPr>
        <w:t>/ες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στο εξωτερικό θα αποτελέσει μέρος της ερευνητικής του</w:t>
      </w:r>
      <w:r w:rsidR="00A12806">
        <w:rPr>
          <w:rFonts w:ascii="Calibri" w:hAnsi="Calibri"/>
          <w:color w:val="000000" w:themeColor="text1"/>
          <w:sz w:val="22"/>
          <w:szCs w:val="22"/>
        </w:rPr>
        <w:t>ς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εργασίας για την εκπόνηση της διδακτορικής του</w:t>
      </w:r>
      <w:r w:rsidR="00A12806">
        <w:rPr>
          <w:rFonts w:ascii="Calibri" w:hAnsi="Calibri"/>
          <w:color w:val="000000" w:themeColor="text1"/>
          <w:sz w:val="22"/>
          <w:szCs w:val="22"/>
        </w:rPr>
        <w:t>ς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διατριβής</w:t>
      </w:r>
      <w:r w:rsidR="00A12806">
        <w:rPr>
          <w:rFonts w:ascii="Calibri" w:hAnsi="Calibri"/>
          <w:color w:val="000000" w:themeColor="text1"/>
          <w:sz w:val="22"/>
          <w:szCs w:val="22"/>
        </w:rPr>
        <w:t>,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καθώς και ότι θα προσμετρηθεί στον συνολικό χρόνο των σπουδών του</w:t>
      </w:r>
      <w:r w:rsidR="00A12806">
        <w:rPr>
          <w:rFonts w:ascii="Calibri" w:hAnsi="Calibri"/>
          <w:color w:val="000000" w:themeColor="text1"/>
          <w:sz w:val="22"/>
          <w:szCs w:val="22"/>
        </w:rPr>
        <w:t>ς</w:t>
      </w:r>
      <w:r w:rsidRPr="0067153C">
        <w:rPr>
          <w:rFonts w:ascii="Calibri" w:hAnsi="Calibri"/>
          <w:color w:val="000000" w:themeColor="text1"/>
          <w:sz w:val="22"/>
          <w:szCs w:val="22"/>
        </w:rPr>
        <w:t>.</w:t>
      </w:r>
    </w:p>
    <w:p w:rsidR="00586457" w:rsidRPr="0067153C" w:rsidRDefault="00586457" w:rsidP="00586457">
      <w:pPr>
        <w:pStyle w:val="a6"/>
        <w:spacing w:line="276" w:lineRule="auto"/>
        <w:ind w:left="284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:rsidR="00586457" w:rsidRPr="005465EF" w:rsidRDefault="00586457" w:rsidP="005465EF">
      <w:pPr>
        <w:pStyle w:val="a6"/>
        <w:spacing w:line="276" w:lineRule="auto"/>
        <w:ind w:left="284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Επίσης, είναι σημαντικό  να προστεθεί στη διαδικασία και να μοριοδοτηθεί </w:t>
      </w:r>
      <w:r w:rsidRPr="00465522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η </w:t>
      </w: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συνέντευξη των υποψηφίων.</w:t>
      </w:r>
    </w:p>
    <w:p w:rsidR="00586457" w:rsidRPr="0067153C" w:rsidRDefault="00586457" w:rsidP="00586457">
      <w:pPr>
        <w:pStyle w:val="a6"/>
        <w:spacing w:line="276" w:lineRule="auto"/>
        <w:ind w:left="284"/>
        <w:jc w:val="both"/>
        <w:rPr>
          <w:rFonts w:ascii="Calibri" w:hAnsi="Calibri"/>
          <w:b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Για να ολοκληρωθεί η επιλογή όσο το δυνατόν πιο σωστά, δίκαια και με διαφάνεια, 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τα κριτήρια και η διαδικασία πρέπει οπωσδήποτε να αναγραφούν με σαφήνεια τόσο στην προκήρυξη</w:t>
      </w:r>
      <w:r w:rsidR="004D09D8">
        <w:rPr>
          <w:rFonts w:ascii="Calibri" w:hAnsi="Calibri"/>
          <w:b/>
          <w:color w:val="000000" w:themeColor="text1"/>
          <w:sz w:val="22"/>
          <w:szCs w:val="22"/>
          <w:lang w:val="el-GR"/>
        </w:rPr>
        <w:t>,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 xml:space="preserve"> όσο και στον πίνακα επιλογή</w:t>
      </w:r>
      <w:r w:rsidR="004D09D8">
        <w:rPr>
          <w:rFonts w:ascii="Calibri" w:hAnsi="Calibri"/>
          <w:b/>
          <w:color w:val="000000" w:themeColor="text1"/>
          <w:sz w:val="22"/>
          <w:szCs w:val="22"/>
          <w:lang w:val="el-GR"/>
        </w:rPr>
        <w:t>ς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.</w:t>
      </w:r>
    </w:p>
    <w:p w:rsidR="00586457" w:rsidRPr="0067153C" w:rsidRDefault="00586457" w:rsidP="00586457">
      <w:pPr>
        <w:pStyle w:val="a6"/>
        <w:spacing w:line="276" w:lineRule="auto"/>
        <w:ind w:left="284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:rsidR="00586457" w:rsidRPr="0067153C" w:rsidRDefault="00586457" w:rsidP="00586457">
      <w:pPr>
        <w:pStyle w:val="a6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Επιλογή</w:t>
      </w:r>
      <w:r w:rsidRPr="0067153C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φοιτητών ERASMUS+ </w:t>
      </w:r>
    </w:p>
    <w:p w:rsidR="00586457" w:rsidRPr="00151DFA" w:rsidRDefault="00586457" w:rsidP="00836B66">
      <w:pPr>
        <w:pStyle w:val="a6"/>
        <w:numPr>
          <w:ilvl w:val="0"/>
          <w:numId w:val="14"/>
        </w:numPr>
        <w:spacing w:line="276" w:lineRule="auto"/>
        <w:jc w:val="both"/>
        <w:rPr>
          <w:rFonts w:ascii="Calibri" w:hAnsi="Calibri"/>
          <w:color w:val="0070C0"/>
          <w:sz w:val="22"/>
          <w:szCs w:val="22"/>
          <w:u w:val="single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Η διαδικασία της επιλογής των φοιτητών γίνεται από κάθε Τμήμα, με συνεργασία των ακαδημαϊκών </w:t>
      </w:r>
      <w:r w:rsidRPr="00151DFA">
        <w:rPr>
          <w:rFonts w:ascii="Calibri" w:hAnsi="Calibri"/>
          <w:sz w:val="22"/>
          <w:szCs w:val="22"/>
          <w:lang w:val="el-GR"/>
        </w:rPr>
        <w:t xml:space="preserve">υπευθύνων </w:t>
      </w:r>
      <w:r w:rsidR="00A7461A" w:rsidRPr="00151DFA">
        <w:rPr>
          <w:rFonts w:ascii="Calibri" w:hAnsi="Calibri"/>
          <w:sz w:val="22"/>
          <w:szCs w:val="22"/>
          <w:lang w:val="el-GR"/>
        </w:rPr>
        <w:t xml:space="preserve">και </w:t>
      </w:r>
      <w:r w:rsidRPr="00151DFA">
        <w:rPr>
          <w:rFonts w:ascii="Calibri" w:hAnsi="Calibri"/>
          <w:sz w:val="22"/>
          <w:szCs w:val="22"/>
          <w:lang w:val="el-GR"/>
        </w:rPr>
        <w:t>των αρμ</w:t>
      </w:r>
      <w:r w:rsidR="004D09D8">
        <w:rPr>
          <w:rFonts w:ascii="Calibri" w:hAnsi="Calibri"/>
          <w:sz w:val="22"/>
          <w:szCs w:val="22"/>
          <w:lang w:val="el-GR"/>
        </w:rPr>
        <w:t>ό</w:t>
      </w:r>
      <w:r w:rsidRPr="00151DFA">
        <w:rPr>
          <w:rFonts w:ascii="Calibri" w:hAnsi="Calibri"/>
          <w:sz w:val="22"/>
          <w:szCs w:val="22"/>
          <w:lang w:val="el-GR"/>
        </w:rPr>
        <w:t>δ</w:t>
      </w:r>
      <w:r w:rsidR="004D09D8">
        <w:rPr>
          <w:rFonts w:ascii="Calibri" w:hAnsi="Calibri"/>
          <w:sz w:val="22"/>
          <w:szCs w:val="22"/>
          <w:lang w:val="el-GR"/>
        </w:rPr>
        <w:t>ι</w:t>
      </w:r>
      <w:r w:rsidRPr="00151DFA">
        <w:rPr>
          <w:rFonts w:ascii="Calibri" w:hAnsi="Calibri"/>
          <w:sz w:val="22"/>
          <w:szCs w:val="22"/>
          <w:lang w:val="el-GR"/>
        </w:rPr>
        <w:t xml:space="preserve">ων υπαλλήλων για το </w:t>
      </w:r>
      <w:r w:rsidRPr="00151DFA">
        <w:rPr>
          <w:rFonts w:ascii="Calibri" w:hAnsi="Calibri"/>
          <w:sz w:val="22"/>
          <w:szCs w:val="22"/>
        </w:rPr>
        <w:t>Erasmus</w:t>
      </w:r>
      <w:r w:rsidRPr="00151DFA">
        <w:rPr>
          <w:rFonts w:ascii="Calibri" w:hAnsi="Calibri"/>
          <w:sz w:val="22"/>
          <w:szCs w:val="22"/>
          <w:lang w:val="el-GR"/>
        </w:rPr>
        <w:t>+</w:t>
      </w:r>
      <w:r w:rsidR="00A7461A" w:rsidRPr="00151DFA">
        <w:rPr>
          <w:rFonts w:ascii="Calibri" w:hAnsi="Calibri"/>
          <w:sz w:val="22"/>
          <w:szCs w:val="22"/>
          <w:lang w:val="el-GR"/>
        </w:rPr>
        <w:t>/</w:t>
      </w:r>
      <w:r w:rsidR="00A7461A" w:rsidRPr="00151DFA">
        <w:rPr>
          <w:rFonts w:ascii="Calibri" w:hAnsi="Calibri"/>
          <w:sz w:val="22"/>
          <w:szCs w:val="22"/>
        </w:rPr>
        <w:t>CIVIS</w:t>
      </w:r>
      <w:r w:rsidRPr="00151DFA">
        <w:rPr>
          <w:rFonts w:ascii="Calibri" w:hAnsi="Calibri"/>
          <w:sz w:val="22"/>
          <w:szCs w:val="22"/>
          <w:lang w:val="el-GR"/>
        </w:rPr>
        <w:t xml:space="preserve"> σε κάθε Γραμματεία.</w:t>
      </w:r>
      <w:r w:rsidR="002A5DF8" w:rsidRPr="00151DFA">
        <w:rPr>
          <w:rFonts w:ascii="Calibri" w:hAnsi="Calibri"/>
          <w:sz w:val="22"/>
          <w:szCs w:val="22"/>
          <w:lang w:val="el-GR"/>
        </w:rPr>
        <w:t xml:space="preserve"> </w:t>
      </w:r>
      <w:r w:rsidR="002A5DF8" w:rsidRPr="00151DFA">
        <w:rPr>
          <w:rFonts w:ascii="Calibri" w:hAnsi="Calibri"/>
          <w:sz w:val="22"/>
          <w:szCs w:val="22"/>
          <w:u w:val="single"/>
          <w:lang w:val="el-GR"/>
        </w:rPr>
        <w:t xml:space="preserve">Καθώς </w:t>
      </w:r>
      <w:r w:rsidR="002D3DF6">
        <w:rPr>
          <w:rFonts w:ascii="Calibri" w:hAnsi="Calibri"/>
          <w:sz w:val="22"/>
          <w:szCs w:val="22"/>
          <w:u w:val="single"/>
          <w:lang w:val="el-GR"/>
        </w:rPr>
        <w:t xml:space="preserve">στις </w:t>
      </w:r>
      <w:r w:rsidR="002A5DF8" w:rsidRPr="00151DFA">
        <w:rPr>
          <w:rFonts w:ascii="Calibri" w:hAnsi="Calibri"/>
          <w:sz w:val="22"/>
          <w:szCs w:val="22"/>
          <w:u w:val="single"/>
          <w:lang w:val="el-GR"/>
        </w:rPr>
        <w:t>περιπτώσεις</w:t>
      </w:r>
      <w:r w:rsidR="002D3DF6">
        <w:rPr>
          <w:rFonts w:ascii="Calibri" w:hAnsi="Calibri"/>
          <w:sz w:val="22"/>
          <w:szCs w:val="22"/>
          <w:u w:val="single"/>
          <w:lang w:val="el-GR"/>
        </w:rPr>
        <w:t xml:space="preserve"> που αναφέρθηκαν στη σελίδα 2</w:t>
      </w:r>
      <w:r w:rsidR="002A5DF8" w:rsidRPr="00151DFA">
        <w:rPr>
          <w:rFonts w:ascii="Calibri" w:hAnsi="Calibri"/>
          <w:sz w:val="22"/>
          <w:szCs w:val="22"/>
          <w:u w:val="single"/>
          <w:lang w:val="el-GR"/>
        </w:rPr>
        <w:t xml:space="preserve"> θα πρέπει να γίνει επιλογή </w:t>
      </w:r>
      <w:r w:rsidR="00F76AC2">
        <w:rPr>
          <w:rFonts w:ascii="Calibri" w:hAnsi="Calibri"/>
          <w:sz w:val="22"/>
          <w:szCs w:val="22"/>
          <w:u w:val="single"/>
          <w:lang w:val="el-GR"/>
        </w:rPr>
        <w:t xml:space="preserve">από το ΤΕΔΣ </w:t>
      </w:r>
      <w:r w:rsidR="00E028C3" w:rsidRPr="00151DFA">
        <w:rPr>
          <w:rFonts w:ascii="Calibri" w:hAnsi="Calibri"/>
          <w:sz w:val="22"/>
          <w:szCs w:val="22"/>
          <w:u w:val="single"/>
          <w:lang w:val="el-GR"/>
        </w:rPr>
        <w:t xml:space="preserve">μεταξύ φοιτητών διαφορετικών τμημάτων, τα τμήματα παρακαλούνται να μοριοδοτήσουν σύμφωνα με τον </w:t>
      </w:r>
      <w:bookmarkStart w:id="3" w:name="_Hlk149050268"/>
      <w:r w:rsidR="00E028C3" w:rsidRPr="00151DFA">
        <w:rPr>
          <w:rFonts w:ascii="Calibri" w:hAnsi="Calibri"/>
          <w:sz w:val="22"/>
          <w:szCs w:val="22"/>
          <w:u w:val="single"/>
          <w:lang w:val="el-GR"/>
        </w:rPr>
        <w:t xml:space="preserve">Οδηγό Μοριοδότησης Φοιτητών </w:t>
      </w:r>
      <w:r w:rsidR="00836B66" w:rsidRPr="00836B66">
        <w:rPr>
          <w:rFonts w:ascii="Calibri" w:hAnsi="Calibri"/>
          <w:sz w:val="22"/>
          <w:szCs w:val="22"/>
          <w:u w:val="single"/>
          <w:lang w:val="el-GR"/>
        </w:rPr>
        <w:t>Erasmus+/CIVIS Σπουδές</w:t>
      </w:r>
      <w:r w:rsidR="00A31D25">
        <w:rPr>
          <w:rFonts w:ascii="Calibri" w:hAnsi="Calibri"/>
          <w:sz w:val="22"/>
          <w:szCs w:val="22"/>
          <w:u w:val="single"/>
          <w:lang w:val="el-GR"/>
        </w:rPr>
        <w:t xml:space="preserve"> </w:t>
      </w:r>
      <w:r w:rsidR="00E028C3" w:rsidRPr="00151DFA">
        <w:rPr>
          <w:rFonts w:ascii="Calibri" w:hAnsi="Calibri"/>
          <w:sz w:val="22"/>
          <w:szCs w:val="22"/>
          <w:u w:val="single"/>
          <w:lang w:val="el-GR"/>
        </w:rPr>
        <w:t>(</w:t>
      </w:r>
      <w:r w:rsidR="00836B66">
        <w:rPr>
          <w:rFonts w:ascii="Calibri" w:hAnsi="Calibri"/>
          <w:sz w:val="22"/>
          <w:szCs w:val="22"/>
          <w:u w:val="single"/>
          <w:lang w:val="el-GR"/>
        </w:rPr>
        <w:t>Σ</w:t>
      </w:r>
      <w:r w:rsidR="00E028C3" w:rsidRPr="00151DFA">
        <w:rPr>
          <w:rFonts w:ascii="Calibri" w:hAnsi="Calibri"/>
          <w:sz w:val="22"/>
          <w:szCs w:val="22"/>
          <w:u w:val="single"/>
          <w:lang w:val="el-GR"/>
        </w:rPr>
        <w:t>υνημμένο</w:t>
      </w:r>
      <w:r w:rsidR="00836B66">
        <w:rPr>
          <w:rFonts w:ascii="Calibri" w:hAnsi="Calibri"/>
          <w:sz w:val="22"/>
          <w:szCs w:val="22"/>
          <w:u w:val="single"/>
          <w:lang w:val="el-GR"/>
        </w:rPr>
        <w:t>:</w:t>
      </w:r>
      <w:r w:rsidR="00E028C3" w:rsidRPr="00151DFA">
        <w:rPr>
          <w:rFonts w:ascii="Calibri" w:hAnsi="Calibri"/>
          <w:sz w:val="22"/>
          <w:szCs w:val="22"/>
          <w:u w:val="single"/>
          <w:lang w:val="el-GR"/>
        </w:rPr>
        <w:t xml:space="preserve"> </w:t>
      </w:r>
      <w:r w:rsidR="000C389C">
        <w:rPr>
          <w:rFonts w:ascii="Calibri" w:hAnsi="Calibri"/>
          <w:sz w:val="22"/>
          <w:szCs w:val="22"/>
          <w:u w:val="single"/>
          <w:lang w:val="el-GR"/>
        </w:rPr>
        <w:t>2</w:t>
      </w:r>
      <w:r w:rsidR="00E028C3" w:rsidRPr="00151DFA">
        <w:rPr>
          <w:rFonts w:ascii="Calibri" w:hAnsi="Calibri"/>
          <w:sz w:val="22"/>
          <w:szCs w:val="22"/>
          <w:u w:val="single"/>
          <w:lang w:val="el-GR"/>
        </w:rPr>
        <w:t>)</w:t>
      </w:r>
      <w:bookmarkEnd w:id="3"/>
      <w:r w:rsidR="00F76AC2" w:rsidRPr="00F76AC2">
        <w:rPr>
          <w:rFonts w:ascii="Calibri" w:hAnsi="Calibri"/>
          <w:sz w:val="22"/>
          <w:szCs w:val="22"/>
          <w:u w:val="single"/>
          <w:lang w:val="el-GR"/>
        </w:rPr>
        <w:t>, προκειμ</w:t>
      </w:r>
      <w:r w:rsidR="00F76AC2">
        <w:rPr>
          <w:rFonts w:ascii="Calibri" w:hAnsi="Calibri"/>
          <w:sz w:val="22"/>
          <w:szCs w:val="22"/>
          <w:u w:val="single"/>
          <w:lang w:val="el-GR"/>
        </w:rPr>
        <w:t>ένου να έχουν εφαρμοστεί κοινά κριτήρια</w:t>
      </w:r>
      <w:r w:rsidR="00F76AC2">
        <w:rPr>
          <w:rStyle w:val="a5"/>
          <w:rFonts w:ascii="Calibri" w:hAnsi="Calibri"/>
          <w:sz w:val="22"/>
          <w:szCs w:val="22"/>
          <w:u w:val="single"/>
          <w:lang w:val="el-GR"/>
        </w:rPr>
        <w:footnoteReference w:id="6"/>
      </w:r>
      <w:r w:rsidR="00F76AC2">
        <w:rPr>
          <w:rFonts w:ascii="Calibri" w:hAnsi="Calibri"/>
          <w:sz w:val="22"/>
          <w:szCs w:val="22"/>
          <w:u w:val="single"/>
          <w:lang w:val="el-GR"/>
        </w:rPr>
        <w:t>.</w:t>
      </w:r>
    </w:p>
    <w:p w:rsidR="00586457" w:rsidRPr="0067153C" w:rsidRDefault="00586457" w:rsidP="00586457">
      <w:pPr>
        <w:pStyle w:val="a6"/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:rsidR="00586457" w:rsidRPr="0067153C" w:rsidRDefault="00586457" w:rsidP="00586457">
      <w:pPr>
        <w:pStyle w:val="a6"/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Αφού εξεταστούν τα δικαιολογητικά που έχουν προσκομιστεί στη Γραμματεία, οι φοιτητές</w:t>
      </w:r>
      <w:r w:rsidR="00403B5E">
        <w:rPr>
          <w:rFonts w:ascii="Calibri" w:hAnsi="Calibri"/>
          <w:color w:val="000000" w:themeColor="text1"/>
          <w:sz w:val="22"/>
          <w:szCs w:val="22"/>
          <w:lang w:val="el-GR"/>
        </w:rPr>
        <w:t xml:space="preserve">/τριες 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μοριοδοτούνται και καταγράφονται με σειρά κατάταξης σε ένα φύλλο </w:t>
      </w:r>
      <w:r w:rsidRPr="0067153C">
        <w:rPr>
          <w:rFonts w:ascii="Calibri" w:hAnsi="Calibri"/>
          <w:color w:val="000000" w:themeColor="text1"/>
          <w:sz w:val="22"/>
          <w:szCs w:val="22"/>
        </w:rPr>
        <w:t>excel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για όλα τα Ιδρύματα υποδοχής </w:t>
      </w:r>
      <w:r w:rsidR="00561F5D">
        <w:rPr>
          <w:rFonts w:ascii="Calibri" w:hAnsi="Calibri"/>
          <w:color w:val="000000" w:themeColor="text1"/>
          <w:sz w:val="22"/>
          <w:szCs w:val="22"/>
          <w:lang w:val="el-GR"/>
        </w:rPr>
        <w:t>[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«Συγκεντρωτικός Πίνακας Επιλογής-Μοριοδότησης φοιτητών Erasmus+</w:t>
      </w:r>
      <w:r w:rsidR="00A7461A" w:rsidRPr="00151DFA">
        <w:rPr>
          <w:rFonts w:ascii="Calibri" w:hAnsi="Calibri"/>
          <w:b/>
          <w:color w:val="000000" w:themeColor="text1"/>
          <w:sz w:val="22"/>
          <w:szCs w:val="22"/>
          <w:lang w:val="el-GR"/>
        </w:rPr>
        <w:t>/</w:t>
      </w:r>
      <w:r w:rsidR="00A7461A">
        <w:rPr>
          <w:rFonts w:ascii="Calibri" w:hAnsi="Calibri"/>
          <w:b/>
          <w:color w:val="000000" w:themeColor="text1"/>
          <w:sz w:val="22"/>
          <w:szCs w:val="22"/>
        </w:rPr>
        <w:t>CIVIS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 xml:space="preserve"> Σπουδές </w:t>
      </w:r>
      <w:r w:rsidR="00A12806"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202</w:t>
      </w:r>
      <w:r w:rsidR="00A9005A">
        <w:rPr>
          <w:rFonts w:ascii="Calibri" w:hAnsi="Calibri"/>
          <w:b/>
          <w:color w:val="000000" w:themeColor="text1"/>
          <w:sz w:val="22"/>
          <w:szCs w:val="22"/>
          <w:lang w:val="el-GR"/>
        </w:rPr>
        <w:t>5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-</w:t>
      </w:r>
      <w:r w:rsidR="00A12806"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202</w:t>
      </w:r>
      <w:r w:rsidR="00A9005A">
        <w:rPr>
          <w:rFonts w:ascii="Calibri" w:hAnsi="Calibri"/>
          <w:b/>
          <w:color w:val="000000" w:themeColor="text1"/>
          <w:sz w:val="22"/>
          <w:szCs w:val="22"/>
          <w:lang w:val="el-GR"/>
        </w:rPr>
        <w:t>6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 xml:space="preserve">» 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(</w:t>
      </w:r>
      <w:r w:rsidR="00FE69FF">
        <w:rPr>
          <w:rFonts w:ascii="Calibri" w:hAnsi="Calibri"/>
          <w:color w:val="000000" w:themeColor="text1"/>
          <w:sz w:val="22"/>
          <w:szCs w:val="22"/>
          <w:lang w:val="el-GR"/>
        </w:rPr>
        <w:t>Σ</w:t>
      </w:r>
      <w:r w:rsidR="00FE69FF" w:rsidRPr="0067153C">
        <w:rPr>
          <w:rFonts w:ascii="Calibri" w:hAnsi="Calibri"/>
          <w:color w:val="000000" w:themeColor="text1"/>
          <w:sz w:val="22"/>
          <w:szCs w:val="22"/>
          <w:lang w:val="el-GR"/>
        </w:rPr>
        <w:t>υνημμένο</w:t>
      </w:r>
      <w:r w:rsidR="00FE69FF">
        <w:rPr>
          <w:rFonts w:ascii="Calibri" w:hAnsi="Calibri"/>
          <w:color w:val="000000" w:themeColor="text1"/>
          <w:sz w:val="22"/>
          <w:szCs w:val="22"/>
          <w:lang w:val="el-GR"/>
        </w:rPr>
        <w:t>:</w:t>
      </w:r>
      <w:r w:rsidR="00FE69FF"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="000C389C">
        <w:rPr>
          <w:rFonts w:ascii="Calibri" w:hAnsi="Calibri"/>
          <w:color w:val="000000" w:themeColor="text1"/>
          <w:sz w:val="22"/>
          <w:szCs w:val="22"/>
          <w:lang w:val="el-GR"/>
        </w:rPr>
        <w:t>3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)</w:t>
      </w:r>
      <w:r w:rsidR="00561F5D">
        <w:rPr>
          <w:rFonts w:ascii="Calibri" w:hAnsi="Calibri"/>
          <w:color w:val="000000" w:themeColor="text1"/>
          <w:sz w:val="22"/>
          <w:szCs w:val="22"/>
          <w:lang w:val="el-GR"/>
        </w:rPr>
        <w:t>]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. Στον πίνακα, όπως ήδη αναφέρθηκε, θα καταγραφούν και θα μοριοδοτηθούν όλοι οι φοιτητές</w:t>
      </w:r>
      <w:r w:rsidR="00403B5E">
        <w:rPr>
          <w:rFonts w:ascii="Calibri" w:hAnsi="Calibri"/>
          <w:color w:val="000000" w:themeColor="text1"/>
          <w:sz w:val="22"/>
          <w:szCs w:val="22"/>
          <w:lang w:val="el-GR"/>
        </w:rPr>
        <w:t>/τριες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που πληρούν τα κριτήρια επιλογής.</w:t>
      </w:r>
    </w:p>
    <w:p w:rsidR="00586457" w:rsidRPr="0067153C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586457" w:rsidRPr="003D0DB2" w:rsidRDefault="00586457" w:rsidP="00586457">
      <w:pPr>
        <w:pStyle w:val="a6"/>
        <w:numPr>
          <w:ilvl w:val="0"/>
          <w:numId w:val="14"/>
        </w:numPr>
        <w:spacing w:line="276" w:lineRule="auto"/>
        <w:ind w:left="786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Ο «Συγκεντρωτικός Πίνακας Επιλογής-Μοριοδότησης φοιτητών Erasmus+</w:t>
      </w:r>
      <w:r w:rsidR="00A7461A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/</w:t>
      </w:r>
      <w:r w:rsidR="00A7461A">
        <w:rPr>
          <w:rFonts w:ascii="Calibri" w:hAnsi="Calibri"/>
          <w:color w:val="000000" w:themeColor="text1"/>
          <w:sz w:val="22"/>
          <w:szCs w:val="22"/>
          <w:u w:val="single"/>
        </w:rPr>
        <w:t>CIVIS</w:t>
      </w: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 Σπουδές </w:t>
      </w:r>
      <w:r w:rsidR="00A12806"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202</w:t>
      </w:r>
      <w:r w:rsidR="006D3C2F" w:rsidRPr="006D3C2F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5</w:t>
      </w: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-</w:t>
      </w:r>
      <w:r w:rsidR="00A12806"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202</w:t>
      </w:r>
      <w:r w:rsidR="006D3C2F" w:rsidRPr="006D3C2F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6</w:t>
      </w: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» πρέπει να αποσταλεί από τις Γραμματείες Τμημάτων στο ΤΕΔΣ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ως συνημμένο αρχείο με </w:t>
      </w:r>
      <w:r w:rsidRPr="0067153C">
        <w:rPr>
          <w:rFonts w:ascii="Calibri" w:hAnsi="Calibri"/>
          <w:color w:val="000000" w:themeColor="text1"/>
          <w:sz w:val="22"/>
          <w:szCs w:val="22"/>
        </w:rPr>
        <w:t>email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στο </w:t>
      </w:r>
      <w:hyperlink r:id="rId11" w:history="1">
        <w:r w:rsidRPr="0067153C">
          <w:rPr>
            <w:rStyle w:val="-"/>
            <w:rFonts w:ascii="Calibri" w:hAnsi="Calibri"/>
            <w:color w:val="000000" w:themeColor="text1"/>
            <w:sz w:val="22"/>
            <w:szCs w:val="22"/>
          </w:rPr>
          <w:t>erasmus</w:t>
        </w:r>
        <w:r w:rsidRPr="0067153C">
          <w:rPr>
            <w:rStyle w:val="-"/>
            <w:rFonts w:ascii="Calibri" w:hAnsi="Calibri"/>
            <w:color w:val="000000" w:themeColor="text1"/>
            <w:sz w:val="22"/>
            <w:szCs w:val="22"/>
            <w:lang w:val="el-GR"/>
          </w:rPr>
          <w:t>@</w:t>
        </w:r>
        <w:r w:rsidRPr="0067153C">
          <w:rPr>
            <w:rStyle w:val="-"/>
            <w:rFonts w:ascii="Calibri" w:hAnsi="Calibri"/>
            <w:color w:val="000000" w:themeColor="text1"/>
            <w:sz w:val="22"/>
            <w:szCs w:val="22"/>
          </w:rPr>
          <w:t>uoa</w:t>
        </w:r>
        <w:r w:rsidRPr="0067153C">
          <w:rPr>
            <w:rStyle w:val="-"/>
            <w:rFonts w:ascii="Calibri" w:hAnsi="Calibri"/>
            <w:color w:val="000000" w:themeColor="text1"/>
            <w:sz w:val="22"/>
            <w:szCs w:val="22"/>
            <w:lang w:val="el-GR"/>
          </w:rPr>
          <w:t>.</w:t>
        </w:r>
        <w:r w:rsidRPr="0067153C">
          <w:rPr>
            <w:rStyle w:val="-"/>
            <w:rFonts w:ascii="Calibri" w:hAnsi="Calibri"/>
            <w:color w:val="000000" w:themeColor="text1"/>
            <w:sz w:val="22"/>
            <w:szCs w:val="22"/>
          </w:rPr>
          <w:t>gr</w:t>
        </w:r>
      </w:hyperlink>
      <w:r>
        <w:rPr>
          <w:rStyle w:val="-"/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Pr="003D0DB2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έως </w:t>
      </w:r>
      <w:r w:rsidR="00F76AC2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την </w:t>
      </w:r>
      <w:r w:rsidR="00492E7F">
        <w:rPr>
          <w:rFonts w:ascii="Calibri" w:hAnsi="Calibri"/>
          <w:b/>
          <w:color w:val="FF0000"/>
          <w:sz w:val="22"/>
          <w:szCs w:val="22"/>
          <w:u w:val="single"/>
          <w:lang w:val="el-GR"/>
        </w:rPr>
        <w:t>20</w:t>
      </w:r>
      <w:r w:rsidR="004A5A2D">
        <w:rPr>
          <w:rFonts w:ascii="Calibri" w:hAnsi="Calibri"/>
          <w:b/>
          <w:color w:val="FF0000"/>
          <w:sz w:val="22"/>
          <w:szCs w:val="22"/>
          <w:u w:val="single"/>
          <w:lang w:val="el-GR"/>
        </w:rPr>
        <w:t>η</w:t>
      </w:r>
      <w:r w:rsidR="0079698F">
        <w:rPr>
          <w:rFonts w:ascii="Calibri" w:hAnsi="Calibri"/>
          <w:b/>
          <w:color w:val="FF0000"/>
          <w:sz w:val="22"/>
          <w:szCs w:val="22"/>
          <w:u w:val="single"/>
          <w:lang w:val="el-GR"/>
        </w:rPr>
        <w:t xml:space="preserve"> Δεκεμβρίου</w:t>
      </w:r>
      <w:r w:rsidRPr="00151DFA">
        <w:rPr>
          <w:rFonts w:ascii="Calibri" w:hAnsi="Calibri"/>
          <w:b/>
          <w:color w:val="FF0000"/>
          <w:sz w:val="22"/>
          <w:szCs w:val="22"/>
          <w:u w:val="single"/>
          <w:lang w:val="el-GR"/>
        </w:rPr>
        <w:t xml:space="preserve"> </w:t>
      </w:r>
      <w:r w:rsidR="00A12806" w:rsidRPr="00151DFA">
        <w:rPr>
          <w:rFonts w:ascii="Calibri" w:hAnsi="Calibri"/>
          <w:b/>
          <w:color w:val="FF0000"/>
          <w:sz w:val="22"/>
          <w:szCs w:val="22"/>
          <w:u w:val="single"/>
          <w:lang w:val="el-GR"/>
        </w:rPr>
        <w:t>202</w:t>
      </w:r>
      <w:r w:rsidR="00A9005A">
        <w:rPr>
          <w:rFonts w:ascii="Calibri" w:hAnsi="Calibri"/>
          <w:b/>
          <w:color w:val="FF0000"/>
          <w:sz w:val="22"/>
          <w:szCs w:val="22"/>
          <w:u w:val="single"/>
          <w:lang w:val="el-GR"/>
        </w:rPr>
        <w:t>4</w:t>
      </w:r>
      <w:r w:rsidRPr="003D0DB2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.</w:t>
      </w:r>
    </w:p>
    <w:p w:rsidR="00586457" w:rsidRPr="0067153C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586457" w:rsidRPr="0067153C" w:rsidRDefault="00586457" w:rsidP="00586457">
      <w:pPr>
        <w:pStyle w:val="a6"/>
        <w:numPr>
          <w:ilvl w:val="0"/>
          <w:numId w:val="14"/>
        </w:numPr>
        <w:spacing w:line="276" w:lineRule="auto"/>
        <w:ind w:left="786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Η συμμετοχή των φοιτητών</w:t>
      </w:r>
      <w:r w:rsidR="00403B5E">
        <w:rPr>
          <w:rFonts w:ascii="Calibri" w:hAnsi="Calibri"/>
          <w:b/>
          <w:color w:val="000000" w:themeColor="text1"/>
          <w:sz w:val="22"/>
          <w:szCs w:val="22"/>
          <w:lang w:val="el-GR"/>
        </w:rPr>
        <w:t>/τριών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 xml:space="preserve"> στο πρόγραμμα θα οριστικοποιηθεί αφού γίνει ο </w:t>
      </w:r>
      <w:r w:rsidRPr="0067153C">
        <w:rPr>
          <w:rFonts w:ascii="Calibri" w:hAnsi="Calibri"/>
          <w:b/>
          <w:color w:val="000000" w:themeColor="text1"/>
          <w:sz w:val="22"/>
          <w:szCs w:val="22"/>
          <w:u w:val="single"/>
          <w:lang w:val="el-GR"/>
        </w:rPr>
        <w:t>τελικός έλεγχος των συγκεντρωτικών πινάκων επιλογής από το ΤΕΔΣ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.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Αμέσως μετά</w:t>
      </w:r>
      <w:r w:rsidR="00561F5D">
        <w:rPr>
          <w:rFonts w:ascii="Calibri" w:hAnsi="Calibri"/>
          <w:color w:val="000000" w:themeColor="text1"/>
          <w:sz w:val="22"/>
          <w:szCs w:val="22"/>
          <w:lang w:val="el-GR"/>
        </w:rPr>
        <w:t>,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Pr="0067153C">
        <w:rPr>
          <w:rFonts w:ascii="Calibri" w:hAnsi="Calibri"/>
          <w:b/>
          <w:color w:val="000000" w:themeColor="text1"/>
          <w:sz w:val="22"/>
          <w:szCs w:val="22"/>
          <w:u w:val="single"/>
          <w:lang w:val="el-GR"/>
        </w:rPr>
        <w:t>θα ειδοποιηθούν οι Γραμματείες για να αναρτήσουν τους Πίνακες στην ιστοσελίδα του Τμήματος και να ξεκινήσει η διαδικασία της ενημέρωσης των Πανεπιστημίων υποδοχής (</w:t>
      </w:r>
      <w:r w:rsidRPr="0067153C">
        <w:rPr>
          <w:rFonts w:ascii="Calibri" w:hAnsi="Calibri"/>
          <w:b/>
          <w:color w:val="000000" w:themeColor="text1"/>
          <w:sz w:val="22"/>
          <w:szCs w:val="22"/>
          <w:u w:val="single"/>
        </w:rPr>
        <w:t>nomination</w:t>
      </w:r>
      <w:r w:rsidRPr="0067153C">
        <w:rPr>
          <w:rFonts w:ascii="Calibri" w:hAnsi="Calibri"/>
          <w:b/>
          <w:color w:val="000000" w:themeColor="text1"/>
          <w:sz w:val="22"/>
          <w:szCs w:val="22"/>
          <w:u w:val="single"/>
          <w:lang w:val="el-GR"/>
        </w:rPr>
        <w:t>)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.</w:t>
      </w:r>
      <w:r w:rsidR="00BC046E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Για τα πανεπιστήμια </w:t>
      </w:r>
      <w:r w:rsidR="00BC046E">
        <w:rPr>
          <w:rFonts w:ascii="Calibri" w:hAnsi="Calibri"/>
          <w:color w:val="000000" w:themeColor="text1"/>
          <w:sz w:val="22"/>
          <w:szCs w:val="22"/>
        </w:rPr>
        <w:t>CIVIS</w:t>
      </w:r>
      <w:r w:rsidR="00BC046E">
        <w:rPr>
          <w:rFonts w:ascii="Calibri" w:hAnsi="Calibri"/>
          <w:color w:val="000000" w:themeColor="text1"/>
          <w:sz w:val="22"/>
          <w:szCs w:val="22"/>
          <w:lang w:val="el-GR"/>
        </w:rPr>
        <w:t xml:space="preserve">, η διαδικασία των </w:t>
      </w:r>
      <w:r w:rsidR="00BC046E">
        <w:rPr>
          <w:rFonts w:ascii="Calibri" w:hAnsi="Calibri"/>
          <w:color w:val="000000" w:themeColor="text1"/>
          <w:sz w:val="22"/>
          <w:szCs w:val="22"/>
        </w:rPr>
        <w:t>nominations</w:t>
      </w:r>
      <w:r w:rsidR="00BC046E"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="00BC046E">
        <w:rPr>
          <w:rFonts w:ascii="Calibri" w:hAnsi="Calibri"/>
          <w:color w:val="000000" w:themeColor="text1"/>
          <w:sz w:val="22"/>
          <w:szCs w:val="22"/>
          <w:lang w:val="el-GR"/>
        </w:rPr>
        <w:t>γίνεται από το ΤΕΔΣ.</w:t>
      </w:r>
    </w:p>
    <w:p w:rsidR="00586457" w:rsidRPr="0067153C" w:rsidRDefault="00BC046E" w:rsidP="00586457">
      <w:pPr>
        <w:spacing w:line="276" w:lineRule="auto"/>
        <w:ind w:left="709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Παράλληλα,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586457" w:rsidRPr="0067153C">
        <w:rPr>
          <w:rFonts w:ascii="Calibri" w:hAnsi="Calibri"/>
          <w:color w:val="000000" w:themeColor="text1"/>
          <w:sz w:val="22"/>
          <w:szCs w:val="22"/>
        </w:rPr>
        <w:t>οι επιλεχθέντες</w:t>
      </w:r>
      <w:r w:rsidR="00403B5E">
        <w:rPr>
          <w:rFonts w:ascii="Calibri" w:hAnsi="Calibri"/>
          <w:color w:val="000000" w:themeColor="text1"/>
          <w:sz w:val="22"/>
          <w:szCs w:val="22"/>
        </w:rPr>
        <w:t>/είσες</w:t>
      </w:r>
      <w:r w:rsidR="00586457" w:rsidRPr="0067153C">
        <w:rPr>
          <w:rFonts w:ascii="Calibri" w:hAnsi="Calibri"/>
          <w:color w:val="000000" w:themeColor="text1"/>
          <w:sz w:val="22"/>
          <w:szCs w:val="22"/>
        </w:rPr>
        <w:t xml:space="preserve"> φοιτητές</w:t>
      </w:r>
      <w:r w:rsidR="00403B5E">
        <w:rPr>
          <w:rFonts w:ascii="Calibri" w:hAnsi="Calibri"/>
          <w:color w:val="000000" w:themeColor="text1"/>
          <w:sz w:val="22"/>
          <w:szCs w:val="22"/>
        </w:rPr>
        <w:t>/τριες</w:t>
      </w:r>
      <w:r w:rsidR="00586457" w:rsidRPr="0067153C">
        <w:rPr>
          <w:rFonts w:ascii="Calibri" w:hAnsi="Calibri"/>
          <w:color w:val="000000" w:themeColor="text1"/>
          <w:sz w:val="22"/>
          <w:szCs w:val="22"/>
        </w:rPr>
        <w:t xml:space="preserve"> θα ενημερωθούν από το ΤΕΔΣ για την περαιτέρω διαδικασία που πρέπει να ακολουθήσουν </w:t>
      </w:r>
      <w:r>
        <w:rPr>
          <w:rFonts w:ascii="Calibri" w:hAnsi="Calibri"/>
          <w:color w:val="000000" w:themeColor="text1"/>
          <w:sz w:val="22"/>
          <w:szCs w:val="22"/>
        </w:rPr>
        <w:t xml:space="preserve">για την επιχορήγησή τους </w:t>
      </w:r>
      <w:r w:rsidR="00586457" w:rsidRPr="0067153C">
        <w:rPr>
          <w:rFonts w:ascii="Calibri" w:hAnsi="Calibri"/>
          <w:color w:val="000000" w:themeColor="text1"/>
          <w:sz w:val="22"/>
          <w:szCs w:val="22"/>
        </w:rPr>
        <w:t>(ηλεκτρονική αίτηση, κατάθεση δικαιολογητικών)</w:t>
      </w:r>
      <w:r w:rsidR="00403B5E">
        <w:rPr>
          <w:rFonts w:ascii="Calibri" w:hAnsi="Calibri"/>
          <w:color w:val="000000" w:themeColor="text1"/>
          <w:sz w:val="22"/>
          <w:szCs w:val="22"/>
        </w:rPr>
        <w:t>,</w:t>
      </w:r>
      <w:r w:rsidR="00586457" w:rsidRPr="0067153C">
        <w:rPr>
          <w:rFonts w:ascii="Calibri" w:hAnsi="Calibri"/>
          <w:color w:val="000000" w:themeColor="text1"/>
          <w:sz w:val="22"/>
          <w:szCs w:val="22"/>
        </w:rPr>
        <w:t xml:space="preserve"> με αποστολή ηλεκτρονικού μηνύματος.</w:t>
      </w:r>
    </w:p>
    <w:p w:rsidR="00586457" w:rsidRPr="0067153C" w:rsidRDefault="00586457" w:rsidP="00586457">
      <w:pPr>
        <w:spacing w:line="276" w:lineRule="auto"/>
        <w:ind w:left="709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586457" w:rsidRPr="0067153C" w:rsidRDefault="00586457" w:rsidP="00586457">
      <w:pPr>
        <w:pStyle w:val="a6"/>
        <w:spacing w:line="276" w:lineRule="auto"/>
        <w:ind w:left="284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Για οποιεσδήποτε σχετικές απορίες παρακαλώ να επικοινωνήσετε με το Τμήμα Ευρωπαϊκών και Διεθνών Σχέσεων. </w:t>
      </w:r>
    </w:p>
    <w:p w:rsidR="00586457" w:rsidRPr="0067153C" w:rsidRDefault="00586457" w:rsidP="00586457">
      <w:pPr>
        <w:rPr>
          <w:rFonts w:ascii="Calibri" w:hAnsi="Calibri"/>
          <w:color w:val="000000" w:themeColor="text1"/>
          <w:sz w:val="22"/>
          <w:szCs w:val="22"/>
        </w:rPr>
      </w:pPr>
    </w:p>
    <w:p w:rsidR="00586457" w:rsidRPr="0067153C" w:rsidRDefault="00586457" w:rsidP="00586457">
      <w:pPr>
        <w:rPr>
          <w:rFonts w:ascii="Calibri" w:hAnsi="Calibri"/>
          <w:color w:val="000000" w:themeColor="text1"/>
          <w:sz w:val="22"/>
          <w:szCs w:val="22"/>
        </w:rPr>
      </w:pPr>
    </w:p>
    <w:p w:rsidR="007763E9" w:rsidRDefault="007763E9" w:rsidP="007763E9">
      <w:pPr>
        <w:ind w:left="288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Με συναδελφικούς χαιρετισμούς,</w:t>
      </w:r>
    </w:p>
    <w:p w:rsidR="007763E9" w:rsidRDefault="007763E9" w:rsidP="007763E9">
      <w:pPr>
        <w:rPr>
          <w:rFonts w:ascii="Calibri" w:hAnsi="Calibri"/>
          <w:color w:val="000000" w:themeColor="text1"/>
          <w:sz w:val="22"/>
          <w:szCs w:val="22"/>
        </w:rPr>
      </w:pPr>
    </w:p>
    <w:p w:rsidR="007763E9" w:rsidRDefault="007763E9" w:rsidP="007763E9">
      <w:pPr>
        <w:rPr>
          <w:rFonts w:ascii="Calibri" w:hAnsi="Calibri"/>
          <w:color w:val="000000" w:themeColor="text1"/>
          <w:sz w:val="22"/>
          <w:szCs w:val="22"/>
        </w:rPr>
      </w:pPr>
    </w:p>
    <w:p w:rsidR="007763E9" w:rsidRDefault="007763E9" w:rsidP="007763E9">
      <w:pPr>
        <w:ind w:left="288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 Καθηγήτρια Σοφία Παπαϊωάννου</w:t>
      </w:r>
    </w:p>
    <w:p w:rsidR="007763E9" w:rsidRDefault="007763E9" w:rsidP="007763E9">
      <w:pPr>
        <w:jc w:val="center"/>
        <w:rPr>
          <w:rFonts w:ascii="Calibri" w:hAnsi="Calibri"/>
          <w:color w:val="000000" w:themeColor="text1"/>
          <w:sz w:val="22"/>
          <w:szCs w:val="22"/>
        </w:rPr>
      </w:pPr>
    </w:p>
    <w:p w:rsidR="007763E9" w:rsidRDefault="007763E9" w:rsidP="00EA6E25">
      <w:pPr>
        <w:ind w:left="-709"/>
        <w:jc w:val="center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sym w:font="Wingdings" w:char="F0AB"/>
      </w:r>
      <w:r>
        <w:rPr>
          <w:rFonts w:ascii="Calibri" w:hAnsi="Calibri"/>
          <w:color w:val="000000" w:themeColor="text1"/>
          <w:sz w:val="22"/>
          <w:szCs w:val="22"/>
        </w:rPr>
        <w:t xml:space="preserve"> υπογραφή</w:t>
      </w:r>
    </w:p>
    <w:p w:rsidR="007763E9" w:rsidRDefault="007763E9" w:rsidP="007763E9">
      <w:pPr>
        <w:jc w:val="center"/>
        <w:rPr>
          <w:rFonts w:ascii="Calibri" w:hAnsi="Calibri"/>
          <w:color w:val="000000" w:themeColor="text1"/>
          <w:sz w:val="22"/>
          <w:szCs w:val="22"/>
        </w:rPr>
      </w:pPr>
    </w:p>
    <w:p w:rsidR="007763E9" w:rsidRDefault="007763E9" w:rsidP="007763E9">
      <w:pPr>
        <w:jc w:val="center"/>
        <w:rPr>
          <w:rFonts w:ascii="Calibri" w:hAnsi="Calibri"/>
          <w:color w:val="000000" w:themeColor="text1"/>
          <w:sz w:val="22"/>
          <w:szCs w:val="22"/>
        </w:rPr>
      </w:pPr>
    </w:p>
    <w:p w:rsidR="007763E9" w:rsidRDefault="007763E9" w:rsidP="007763E9">
      <w:pPr>
        <w:jc w:val="center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Αντιπρύτανις Ακαδημαϊκών, Διεθνών Σχέσεων και Εξωστρέφειας</w:t>
      </w:r>
    </w:p>
    <w:p w:rsidR="00EA6E25" w:rsidRDefault="00EA6E25" w:rsidP="007763E9">
      <w:pPr>
        <w:jc w:val="center"/>
        <w:rPr>
          <w:rFonts w:ascii="Calibri" w:hAnsi="Calibri"/>
          <w:color w:val="000000" w:themeColor="text1"/>
          <w:sz w:val="22"/>
          <w:szCs w:val="22"/>
        </w:rPr>
      </w:pPr>
    </w:p>
    <w:p w:rsidR="00EA6E25" w:rsidRDefault="00EA6E25" w:rsidP="007763E9">
      <w:pPr>
        <w:jc w:val="center"/>
        <w:rPr>
          <w:rFonts w:ascii="Calibri" w:hAnsi="Calibri"/>
          <w:color w:val="000000" w:themeColor="text1"/>
          <w:sz w:val="22"/>
          <w:szCs w:val="22"/>
        </w:rPr>
      </w:pPr>
    </w:p>
    <w:p w:rsidR="00EA6E25" w:rsidRDefault="00EA6E25" w:rsidP="007763E9">
      <w:pPr>
        <w:jc w:val="center"/>
        <w:rPr>
          <w:rFonts w:ascii="Calibri" w:hAnsi="Calibri"/>
          <w:color w:val="000000" w:themeColor="text1"/>
          <w:sz w:val="22"/>
          <w:szCs w:val="22"/>
        </w:rPr>
      </w:pPr>
    </w:p>
    <w:p w:rsidR="00EA6E25" w:rsidRDefault="00EA6E25" w:rsidP="007763E9">
      <w:pPr>
        <w:jc w:val="center"/>
        <w:rPr>
          <w:rFonts w:ascii="Calibri" w:hAnsi="Calibri"/>
          <w:color w:val="000000" w:themeColor="text1"/>
          <w:sz w:val="22"/>
          <w:szCs w:val="22"/>
        </w:rPr>
      </w:pPr>
    </w:p>
    <w:p w:rsidR="007763E9" w:rsidRDefault="007763E9" w:rsidP="007763E9">
      <w:pPr>
        <w:pStyle w:val="a6"/>
        <w:ind w:left="0"/>
        <w:rPr>
          <w:rFonts w:ascii="Calibri" w:hAnsi="Calibri"/>
          <w:color w:val="000000" w:themeColor="text1"/>
          <w:sz w:val="22"/>
          <w:szCs w:val="22"/>
          <w:lang w:val="el-GR"/>
        </w:rPr>
      </w:pPr>
      <w:r>
        <w:rPr>
          <w:rFonts w:ascii="Calibri" w:hAnsi="Calibri"/>
          <w:color w:val="000000" w:themeColor="text1"/>
          <w:sz w:val="22"/>
          <w:szCs w:val="22"/>
        </w:rPr>
        <w:sym w:font="Wingdings" w:char="F0AB"/>
      </w:r>
      <w:r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Το έγγραφο με την πρωτότυπη υπογραφή της Αντιπρυτάνεως βρίσκεται στο αρχείο του ΤΕΔΣ</w:t>
      </w:r>
    </w:p>
    <w:p w:rsidR="00586457" w:rsidRPr="0067153C" w:rsidRDefault="00586457" w:rsidP="00586457">
      <w:pPr>
        <w:pStyle w:val="a6"/>
        <w:ind w:left="0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:rsidR="00586457" w:rsidRPr="0067153C" w:rsidRDefault="00586457" w:rsidP="00586457">
      <w:pPr>
        <w:jc w:val="center"/>
        <w:rPr>
          <w:rFonts w:ascii="Calibri" w:hAnsi="Calibri"/>
          <w:color w:val="000000" w:themeColor="text1"/>
          <w:sz w:val="22"/>
          <w:szCs w:val="22"/>
        </w:rPr>
      </w:pPr>
    </w:p>
    <w:p w:rsidR="00586457" w:rsidRPr="0067153C" w:rsidRDefault="00586457" w:rsidP="00586457">
      <w:pPr>
        <w:jc w:val="center"/>
        <w:rPr>
          <w:rFonts w:ascii="Calibri" w:hAnsi="Calibri"/>
          <w:color w:val="000000" w:themeColor="text1"/>
          <w:sz w:val="22"/>
          <w:szCs w:val="22"/>
        </w:rPr>
      </w:pPr>
    </w:p>
    <w:p w:rsidR="00586457" w:rsidRPr="0067153C" w:rsidRDefault="00586457" w:rsidP="00586457">
      <w:pPr>
        <w:rPr>
          <w:rFonts w:ascii="Calibri" w:hAnsi="Calibri"/>
          <w:color w:val="000000" w:themeColor="text1"/>
          <w:sz w:val="16"/>
          <w:szCs w:val="16"/>
        </w:rPr>
      </w:pPr>
      <w:r w:rsidRPr="0067153C">
        <w:rPr>
          <w:rFonts w:ascii="Calibri" w:hAnsi="Calibri"/>
          <w:color w:val="000000" w:themeColor="text1"/>
          <w:sz w:val="16"/>
          <w:szCs w:val="16"/>
        </w:rPr>
        <w:t>Συνημμένα:</w:t>
      </w:r>
    </w:p>
    <w:p w:rsidR="00586457" w:rsidRPr="0067153C" w:rsidRDefault="00586457" w:rsidP="00586457">
      <w:pPr>
        <w:pStyle w:val="a6"/>
        <w:numPr>
          <w:ilvl w:val="0"/>
          <w:numId w:val="9"/>
        </w:numPr>
        <w:jc w:val="both"/>
        <w:rPr>
          <w:rFonts w:ascii="Calibri" w:hAnsi="Calibri"/>
          <w:color w:val="000000" w:themeColor="text1"/>
          <w:sz w:val="16"/>
          <w:szCs w:val="16"/>
          <w:lang w:val="el-GR"/>
        </w:rPr>
      </w:pPr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 xml:space="preserve">«Πίνακας Συνεργαζόμενων </w:t>
      </w:r>
      <w:r>
        <w:rPr>
          <w:rFonts w:ascii="Calibri" w:hAnsi="Calibri"/>
          <w:color w:val="000000" w:themeColor="text1"/>
          <w:sz w:val="16"/>
          <w:szCs w:val="16"/>
          <w:lang w:val="el-GR"/>
        </w:rPr>
        <w:t>Πανεπιστημίων</w:t>
      </w:r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 xml:space="preserve"> </w:t>
      </w:r>
      <w:r w:rsidRPr="0067153C">
        <w:rPr>
          <w:rFonts w:ascii="Calibri" w:hAnsi="Calibri"/>
          <w:color w:val="000000" w:themeColor="text1"/>
          <w:sz w:val="16"/>
          <w:szCs w:val="16"/>
        </w:rPr>
        <w:t>ERASMUS</w:t>
      </w:r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>+</w:t>
      </w:r>
      <w:r w:rsidR="00F76AC2">
        <w:rPr>
          <w:rFonts w:ascii="Calibri" w:hAnsi="Calibri"/>
          <w:color w:val="000000" w:themeColor="text1"/>
          <w:sz w:val="16"/>
          <w:szCs w:val="16"/>
          <w:lang w:val="el-GR"/>
        </w:rPr>
        <w:t>/</w:t>
      </w:r>
      <w:r w:rsidR="00F76AC2">
        <w:rPr>
          <w:rFonts w:ascii="Calibri" w:hAnsi="Calibri"/>
          <w:color w:val="000000" w:themeColor="text1"/>
          <w:sz w:val="16"/>
          <w:szCs w:val="16"/>
        </w:rPr>
        <w:t>CIVIS</w:t>
      </w:r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 xml:space="preserve"> </w:t>
      </w:r>
      <w:r w:rsidR="00A12806" w:rsidRPr="0067153C">
        <w:rPr>
          <w:rFonts w:ascii="Calibri" w:hAnsi="Calibri"/>
          <w:color w:val="000000" w:themeColor="text1"/>
          <w:sz w:val="16"/>
          <w:szCs w:val="16"/>
          <w:lang w:val="el-GR"/>
        </w:rPr>
        <w:t>202</w:t>
      </w:r>
      <w:r w:rsidR="00EA6E25">
        <w:rPr>
          <w:rFonts w:ascii="Calibri" w:hAnsi="Calibri"/>
          <w:color w:val="000000" w:themeColor="text1"/>
          <w:sz w:val="16"/>
          <w:szCs w:val="16"/>
          <w:lang w:val="el-GR"/>
        </w:rPr>
        <w:t>5</w:t>
      </w:r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>-</w:t>
      </w:r>
      <w:r w:rsidR="00A12806">
        <w:rPr>
          <w:rFonts w:ascii="Calibri" w:hAnsi="Calibri"/>
          <w:color w:val="000000" w:themeColor="text1"/>
          <w:sz w:val="16"/>
          <w:szCs w:val="16"/>
          <w:lang w:val="el-GR"/>
        </w:rPr>
        <w:t>20</w:t>
      </w:r>
      <w:r w:rsidR="00A12806" w:rsidRPr="0067153C">
        <w:rPr>
          <w:rFonts w:ascii="Calibri" w:hAnsi="Calibri"/>
          <w:color w:val="000000" w:themeColor="text1"/>
          <w:sz w:val="16"/>
          <w:szCs w:val="16"/>
          <w:lang w:val="el-GR"/>
        </w:rPr>
        <w:t>2</w:t>
      </w:r>
      <w:r w:rsidR="00EA6E25">
        <w:rPr>
          <w:rFonts w:ascii="Calibri" w:hAnsi="Calibri"/>
          <w:color w:val="000000" w:themeColor="text1"/>
          <w:sz w:val="16"/>
          <w:szCs w:val="16"/>
          <w:lang w:val="el-GR"/>
        </w:rPr>
        <w:t>6</w:t>
      </w:r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>»</w:t>
      </w:r>
    </w:p>
    <w:p w:rsidR="000C389C" w:rsidRPr="0067153C" w:rsidRDefault="000C389C" w:rsidP="000C389C">
      <w:pPr>
        <w:pStyle w:val="a6"/>
        <w:numPr>
          <w:ilvl w:val="0"/>
          <w:numId w:val="9"/>
        </w:numPr>
        <w:jc w:val="both"/>
        <w:rPr>
          <w:rFonts w:ascii="Calibri" w:hAnsi="Calibri"/>
          <w:color w:val="000000" w:themeColor="text1"/>
          <w:sz w:val="16"/>
          <w:szCs w:val="16"/>
          <w:lang w:val="el-GR"/>
        </w:rPr>
      </w:pPr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>«</w:t>
      </w:r>
      <w:r>
        <w:rPr>
          <w:rFonts w:ascii="Calibri" w:hAnsi="Calibri"/>
          <w:color w:val="000000" w:themeColor="text1"/>
          <w:sz w:val="16"/>
          <w:szCs w:val="16"/>
          <w:lang w:val="el-GR"/>
        </w:rPr>
        <w:t xml:space="preserve">Οδηγός </w:t>
      </w:r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>Μοριοδότησης φοιτητών Erasmus+</w:t>
      </w:r>
      <w:r>
        <w:rPr>
          <w:rFonts w:ascii="Calibri" w:hAnsi="Calibri"/>
          <w:color w:val="000000" w:themeColor="text1"/>
          <w:sz w:val="16"/>
          <w:szCs w:val="16"/>
          <w:lang w:val="el-GR"/>
        </w:rPr>
        <w:t>/</w:t>
      </w:r>
      <w:r>
        <w:rPr>
          <w:rFonts w:ascii="Calibri" w:hAnsi="Calibri"/>
          <w:color w:val="000000" w:themeColor="text1"/>
          <w:sz w:val="16"/>
          <w:szCs w:val="16"/>
        </w:rPr>
        <w:t>CIVIS</w:t>
      </w:r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 xml:space="preserve"> Σπουδές»</w:t>
      </w:r>
    </w:p>
    <w:p w:rsidR="00586457" w:rsidRPr="0067153C" w:rsidRDefault="00586457" w:rsidP="000C389C">
      <w:pPr>
        <w:pStyle w:val="a6"/>
        <w:numPr>
          <w:ilvl w:val="0"/>
          <w:numId w:val="9"/>
        </w:numPr>
        <w:jc w:val="both"/>
        <w:rPr>
          <w:rFonts w:ascii="Calibri" w:hAnsi="Calibri"/>
          <w:color w:val="000000" w:themeColor="text1"/>
          <w:sz w:val="16"/>
          <w:szCs w:val="16"/>
          <w:lang w:val="el-GR"/>
        </w:rPr>
      </w:pPr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>«</w:t>
      </w:r>
      <w:r w:rsidR="00F76AC2" w:rsidRPr="00F76AC2">
        <w:rPr>
          <w:rFonts w:ascii="Calibri" w:hAnsi="Calibri"/>
          <w:color w:val="000000" w:themeColor="text1"/>
          <w:sz w:val="16"/>
          <w:szCs w:val="16"/>
          <w:lang w:val="el-GR"/>
        </w:rPr>
        <w:t xml:space="preserve">Συγκεντρωτικός Πίνακας Επιλογής-Μοριοδότησης φοιτητών Erasmus+ CIVIS Σπουδές </w:t>
      </w:r>
      <w:r w:rsidR="00A12806" w:rsidRPr="00F76AC2">
        <w:rPr>
          <w:rFonts w:ascii="Calibri" w:hAnsi="Calibri"/>
          <w:color w:val="000000" w:themeColor="text1"/>
          <w:sz w:val="16"/>
          <w:szCs w:val="16"/>
          <w:lang w:val="el-GR"/>
        </w:rPr>
        <w:t>202</w:t>
      </w:r>
      <w:r w:rsidR="00EA6E25">
        <w:rPr>
          <w:rFonts w:ascii="Calibri" w:hAnsi="Calibri"/>
          <w:color w:val="000000" w:themeColor="text1"/>
          <w:sz w:val="16"/>
          <w:szCs w:val="16"/>
          <w:lang w:val="el-GR"/>
        </w:rPr>
        <w:t>5</w:t>
      </w:r>
      <w:r w:rsidR="00F76AC2" w:rsidRPr="00F76AC2">
        <w:rPr>
          <w:rFonts w:ascii="Calibri" w:hAnsi="Calibri"/>
          <w:color w:val="000000" w:themeColor="text1"/>
          <w:sz w:val="16"/>
          <w:szCs w:val="16"/>
          <w:lang w:val="el-GR"/>
        </w:rPr>
        <w:t>-</w:t>
      </w:r>
      <w:r w:rsidR="00A12806" w:rsidRPr="00F76AC2">
        <w:rPr>
          <w:rFonts w:ascii="Calibri" w:hAnsi="Calibri"/>
          <w:color w:val="000000" w:themeColor="text1"/>
          <w:sz w:val="16"/>
          <w:szCs w:val="16"/>
          <w:lang w:val="el-GR"/>
        </w:rPr>
        <w:t>2</w:t>
      </w:r>
      <w:r w:rsidR="00EA6E25">
        <w:rPr>
          <w:rFonts w:ascii="Calibri" w:hAnsi="Calibri"/>
          <w:color w:val="000000" w:themeColor="text1"/>
          <w:sz w:val="16"/>
          <w:szCs w:val="16"/>
          <w:lang w:val="el-GR"/>
        </w:rPr>
        <w:t>6</w:t>
      </w:r>
      <w:r w:rsidRPr="0067153C">
        <w:rPr>
          <w:rFonts w:ascii="Calibri" w:hAnsi="Calibri"/>
          <w:color w:val="000000" w:themeColor="text1"/>
          <w:sz w:val="16"/>
          <w:szCs w:val="16"/>
          <w:lang w:val="el-GR"/>
        </w:rPr>
        <w:t>»</w:t>
      </w:r>
    </w:p>
    <w:p w:rsidR="00586457" w:rsidRPr="0067153C" w:rsidRDefault="00586457" w:rsidP="00586457">
      <w:pPr>
        <w:rPr>
          <w:rFonts w:ascii="Calibri" w:hAnsi="Calibri"/>
          <w:color w:val="000000" w:themeColor="text1"/>
          <w:sz w:val="22"/>
          <w:szCs w:val="22"/>
        </w:rPr>
      </w:pPr>
    </w:p>
    <w:p w:rsidR="00001D13" w:rsidRPr="00095FD2" w:rsidRDefault="00001D13" w:rsidP="00095FD2">
      <w:pPr>
        <w:rPr>
          <w:rFonts w:ascii="Calibri" w:hAnsi="Calibri"/>
          <w:color w:val="auto"/>
          <w:sz w:val="22"/>
          <w:szCs w:val="22"/>
        </w:rPr>
      </w:pPr>
    </w:p>
    <w:sectPr w:rsidR="00001D13" w:rsidRPr="00095FD2" w:rsidSect="00104C16">
      <w:footerReference w:type="default" r:id="rId12"/>
      <w:pgSz w:w="11906" w:h="16838"/>
      <w:pgMar w:top="810" w:right="1106" w:bottom="851" w:left="1134" w:header="708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027" w:rsidRDefault="00386027" w:rsidP="005B64DC">
      <w:r>
        <w:separator/>
      </w:r>
    </w:p>
  </w:endnote>
  <w:endnote w:type="continuationSeparator" w:id="0">
    <w:p w:rsidR="00386027" w:rsidRDefault="00386027" w:rsidP="005B6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Greek">
    <w:altName w:val="Arial"/>
    <w:panose1 w:val="00000000000000000000"/>
    <w:charset w:val="A1"/>
    <w:family w:val="modern"/>
    <w:notTrueType/>
    <w:pitch w:val="variable"/>
    <w:sig w:usb0="00000081" w:usb1="00000000" w:usb2="00000000" w:usb3="00000000" w:csb0="00000008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13" w:rsidRPr="003F1F7F" w:rsidRDefault="00C61CBC">
    <w:pPr>
      <w:pStyle w:val="a8"/>
      <w:jc w:val="center"/>
      <w:rPr>
        <w:color w:val="auto"/>
        <w:sz w:val="16"/>
        <w:szCs w:val="16"/>
      </w:rPr>
    </w:pPr>
    <w:r w:rsidRPr="003F1F7F">
      <w:rPr>
        <w:color w:val="auto"/>
        <w:sz w:val="16"/>
        <w:szCs w:val="16"/>
      </w:rPr>
      <w:fldChar w:fldCharType="begin"/>
    </w:r>
    <w:r w:rsidR="00001D13" w:rsidRPr="003F1F7F">
      <w:rPr>
        <w:color w:val="auto"/>
        <w:sz w:val="16"/>
        <w:szCs w:val="16"/>
      </w:rPr>
      <w:instrText>PAGE   \* MERGEFORMAT</w:instrText>
    </w:r>
    <w:r w:rsidRPr="003F1F7F">
      <w:rPr>
        <w:color w:val="auto"/>
        <w:sz w:val="16"/>
        <w:szCs w:val="16"/>
      </w:rPr>
      <w:fldChar w:fldCharType="separate"/>
    </w:r>
    <w:r w:rsidR="0062650C">
      <w:rPr>
        <w:noProof/>
        <w:color w:val="auto"/>
        <w:sz w:val="16"/>
        <w:szCs w:val="16"/>
      </w:rPr>
      <w:t>6</w:t>
    </w:r>
    <w:r w:rsidRPr="003F1F7F">
      <w:rPr>
        <w:color w:val="auto"/>
        <w:sz w:val="16"/>
        <w:szCs w:val="16"/>
      </w:rPr>
      <w:fldChar w:fldCharType="end"/>
    </w:r>
  </w:p>
  <w:p w:rsidR="00001D13" w:rsidRDefault="00001D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027" w:rsidRDefault="00386027" w:rsidP="005B64DC">
      <w:r>
        <w:separator/>
      </w:r>
    </w:p>
  </w:footnote>
  <w:footnote w:type="continuationSeparator" w:id="0">
    <w:p w:rsidR="00386027" w:rsidRDefault="00386027" w:rsidP="005B64DC">
      <w:r>
        <w:continuationSeparator/>
      </w:r>
    </w:p>
  </w:footnote>
  <w:footnote w:id="1">
    <w:p w:rsidR="009A050E" w:rsidRPr="00364C51" w:rsidRDefault="009A050E">
      <w:pPr>
        <w:pStyle w:val="a4"/>
        <w:rPr>
          <w:color w:val="auto"/>
          <w:sz w:val="18"/>
          <w:szCs w:val="18"/>
        </w:rPr>
      </w:pPr>
      <w:r w:rsidRPr="00151DFA">
        <w:rPr>
          <w:rStyle w:val="a5"/>
          <w:sz w:val="18"/>
        </w:rPr>
        <w:footnoteRef/>
      </w:r>
      <w:r w:rsidRPr="00151DFA">
        <w:rPr>
          <w:sz w:val="18"/>
        </w:rPr>
        <w:t xml:space="preserve"> </w:t>
      </w:r>
      <w:r w:rsidRPr="00364C51">
        <w:rPr>
          <w:color w:val="auto"/>
          <w:sz w:val="18"/>
          <w:szCs w:val="18"/>
        </w:rPr>
        <w:t xml:space="preserve">Για παράδειγμα, κάποιο πανεπιστήμιο μπορεί να δίνει </w:t>
      </w:r>
      <w:r w:rsidR="009B0E9C" w:rsidRPr="00364C51">
        <w:rPr>
          <w:color w:val="auto"/>
          <w:sz w:val="18"/>
          <w:szCs w:val="18"/>
        </w:rPr>
        <w:t>2</w:t>
      </w:r>
      <w:r w:rsidRPr="00364C51">
        <w:rPr>
          <w:color w:val="auto"/>
          <w:sz w:val="18"/>
          <w:szCs w:val="18"/>
        </w:rPr>
        <w:t xml:space="preserve"> θέσ</w:t>
      </w:r>
      <w:r w:rsidR="009B0E9C" w:rsidRPr="00364C51">
        <w:rPr>
          <w:color w:val="auto"/>
          <w:sz w:val="18"/>
          <w:szCs w:val="18"/>
        </w:rPr>
        <w:t>εις</w:t>
      </w:r>
      <w:r w:rsidRPr="00364C51">
        <w:rPr>
          <w:color w:val="auto"/>
          <w:sz w:val="18"/>
          <w:szCs w:val="18"/>
        </w:rPr>
        <w:t xml:space="preserve"> για τις Ανθρωπιστικές Επιστήμες, το οποίο είναι ένα ευρύ γνωστικό πεδίο που εξυπηρετεί αρκετά τμήματα του ΕΚΠΑ.</w:t>
      </w:r>
      <w:r w:rsidR="009B0E9C" w:rsidRPr="00364C51">
        <w:rPr>
          <w:color w:val="auto"/>
          <w:sz w:val="18"/>
          <w:szCs w:val="18"/>
        </w:rPr>
        <w:t xml:space="preserve"> Οι 2 αυτές θέσεις θα καλυφθούν από τους φοιτητές με την υψηλότερη μοριοδότηση μεταξύ όλων αυτών των τμημάτων. Αν και οι δύο υψηλότερες μοριοδοτήσεις ανήκουν στο ίδιο τμήμα, μόνο η 1 θέση θα δοθεί σε αυτό το τμήμα, έτσι ώστε να εξυπηρετηθούν όσο το δυνατόν περισσότερα τμήματα. </w:t>
      </w:r>
    </w:p>
  </w:footnote>
  <w:footnote w:id="2">
    <w:p w:rsidR="00807180" w:rsidRDefault="00807180">
      <w:pPr>
        <w:pStyle w:val="a4"/>
      </w:pPr>
      <w:r w:rsidRPr="00364C51">
        <w:rPr>
          <w:rStyle w:val="a5"/>
          <w:color w:val="auto"/>
          <w:sz w:val="18"/>
          <w:szCs w:val="18"/>
        </w:rPr>
        <w:footnoteRef/>
      </w:r>
      <w:r w:rsidRPr="00364C51">
        <w:rPr>
          <w:color w:val="auto"/>
          <w:sz w:val="18"/>
          <w:szCs w:val="18"/>
        </w:rPr>
        <w:t xml:space="preserve"> Βλ. </w:t>
      </w:r>
      <w:r w:rsidR="009B0E9C" w:rsidRPr="00364C51">
        <w:rPr>
          <w:color w:val="auto"/>
          <w:sz w:val="18"/>
          <w:szCs w:val="18"/>
        </w:rPr>
        <w:t>σελ. 5 σχετικά με τα υποχρεωτικά κριτήρια επιλογής</w:t>
      </w:r>
      <w:r w:rsidRPr="00364C51">
        <w:rPr>
          <w:color w:val="auto"/>
          <w:sz w:val="18"/>
          <w:szCs w:val="18"/>
        </w:rPr>
        <w:t>.</w:t>
      </w:r>
    </w:p>
  </w:footnote>
  <w:footnote w:id="3">
    <w:p w:rsidR="00D67614" w:rsidRPr="00D67614" w:rsidRDefault="00D67614">
      <w:pPr>
        <w:pStyle w:val="a4"/>
        <w:rPr>
          <w:color w:val="auto"/>
          <w:sz w:val="18"/>
          <w:szCs w:val="18"/>
        </w:rPr>
      </w:pPr>
      <w:r w:rsidRPr="00D67614">
        <w:rPr>
          <w:color w:val="auto"/>
          <w:sz w:val="18"/>
          <w:szCs w:val="18"/>
        </w:rPr>
        <w:footnoteRef/>
      </w:r>
      <w:r w:rsidRPr="00D67614">
        <w:rPr>
          <w:color w:val="auto"/>
          <w:sz w:val="18"/>
          <w:szCs w:val="18"/>
        </w:rPr>
        <w:t xml:space="preserve"> Οι κινητικότητες για το ακαδημαϊκό έτος 2025-26 θα χρηματοδοτηθούν από το σχέδιο </w:t>
      </w:r>
      <w:r w:rsidRPr="00D67614">
        <w:rPr>
          <w:b/>
          <w:bCs/>
          <w:color w:val="auto"/>
          <w:sz w:val="18"/>
          <w:szCs w:val="18"/>
        </w:rPr>
        <w:t>2024-1-EL01-KA131-HED-000195680</w:t>
      </w:r>
      <w:r w:rsidRPr="00D67614">
        <w:rPr>
          <w:color w:val="auto"/>
          <w:sz w:val="18"/>
          <w:szCs w:val="18"/>
        </w:rPr>
        <w:t>. Τα ποσά που αναγράφονται στην παρούσα πρόσκληση είναι εκείνα που έχουν οριστεί από την Εθνική Μονάδα (Ι.Κ.Υ.) για το εν λόγω σχέδιο.</w:t>
      </w:r>
    </w:p>
  </w:footnote>
  <w:footnote w:id="4">
    <w:p w:rsidR="004A39B7" w:rsidRPr="004A39B7" w:rsidRDefault="004A39B7" w:rsidP="004A39B7">
      <w:pPr>
        <w:pStyle w:val="a4"/>
        <w:rPr>
          <w:ins w:id="0" w:author="Anastasios Georgotas" w:date="2024-10-30T12:51:00Z"/>
          <w:color w:val="000000" w:themeColor="text1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="008928E4">
        <w:rPr>
          <w:color w:val="auto"/>
          <w:sz w:val="18"/>
          <w:szCs w:val="18"/>
        </w:rPr>
        <w:t xml:space="preserve">Ως πράσινη μετακίνηση ορίζεται η μετακίνηση </w:t>
      </w:r>
      <w:moveToRangeStart w:id="1" w:author="Anastasios Georgotas" w:date="2024-10-30T12:51:00Z" w:name="move181185092"/>
      <w:r w:rsidR="008928E4" w:rsidRPr="00192B40">
        <w:rPr>
          <w:color w:val="auto"/>
          <w:sz w:val="18"/>
          <w:szCs w:val="18"/>
        </w:rPr>
        <w:t>με μειωμένο αποτύπωμα άνθρακα ή εν γένει</w:t>
      </w:r>
      <w:ins w:id="2" w:author="Anastasios Georgotas" w:date="2024-10-30T12:51:00Z">
        <w:r w:rsidRPr="00192B40">
          <w:rPr>
            <w:color w:val="auto"/>
            <w:sz w:val="18"/>
            <w:szCs w:val="18"/>
          </w:rPr>
          <w:t xml:space="preserve"> </w:t>
        </w:r>
      </w:ins>
      <w:r w:rsidR="008928E4" w:rsidRPr="00192B40">
        <w:rPr>
          <w:color w:val="auto"/>
          <w:sz w:val="18"/>
          <w:szCs w:val="18"/>
        </w:rPr>
        <w:t>περιβαλλοντικό αποτύπωμα, όπως πχ. λεωφορείο, τρένο ή συνεπιβατισμό (carpooling).</w:t>
      </w:r>
    </w:p>
    <w:moveToRangeEnd w:id="1"/>
    <w:p w:rsidR="004A39B7" w:rsidRPr="004A39B7" w:rsidRDefault="004A39B7">
      <w:pPr>
        <w:pStyle w:val="a4"/>
      </w:pPr>
    </w:p>
  </w:footnote>
  <w:footnote w:id="5">
    <w:p w:rsidR="00807180" w:rsidRDefault="00807180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color w:val="auto"/>
          <w:sz w:val="18"/>
        </w:rPr>
        <w:t>Μόνο τα τμήματα που δεν αντιμετωπίζουν το πρόβλημα που περιγράφεται</w:t>
      </w:r>
      <w:r w:rsidR="00D97B5F">
        <w:rPr>
          <w:color w:val="auto"/>
          <w:sz w:val="18"/>
        </w:rPr>
        <w:t xml:space="preserve"> στη σελίδα 2 και δεν θα χρειαστεί να μοιραστούν θέσεις με άλλα τμήματα (όπως η Ιατρική και η Νομική Σχολή), μπορούν να επιλέξουν να θέσουν δικά τους κριτήρια επιλογής.</w:t>
      </w:r>
    </w:p>
  </w:footnote>
  <w:footnote w:id="6">
    <w:p w:rsidR="00F76AC2" w:rsidRDefault="00F76AC2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color w:val="auto"/>
          <w:sz w:val="18"/>
        </w:rPr>
        <w:t>Μόνο τα τμήματα που δεν αντιμετωπίζουν το πρόβλημα που περιγράφεται στη σελίδα 2 και δεν θα χρειαστεί να μοιραστούν θέσεις με άλλα τμήματα (όπως η Ιατρική), μπορούν να επιλέξουν να εφαρμόσουν άλλον τρόπο μοριοδότησης.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2FD3"/>
    <w:multiLevelType w:val="hybridMultilevel"/>
    <w:tmpl w:val="FAB6AB9A"/>
    <w:lvl w:ilvl="0" w:tplc="BBECC9E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DA77464"/>
    <w:multiLevelType w:val="hybridMultilevel"/>
    <w:tmpl w:val="E6062674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A7C4EF1"/>
    <w:multiLevelType w:val="hybridMultilevel"/>
    <w:tmpl w:val="628C13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119EC"/>
    <w:multiLevelType w:val="hybridMultilevel"/>
    <w:tmpl w:val="B7689ED2"/>
    <w:lvl w:ilvl="0" w:tplc="2CF28B6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242271C8"/>
    <w:multiLevelType w:val="hybridMultilevel"/>
    <w:tmpl w:val="9168E33A"/>
    <w:lvl w:ilvl="0" w:tplc="69B4B2E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0F7432"/>
    <w:multiLevelType w:val="hybridMultilevel"/>
    <w:tmpl w:val="6EA661B4"/>
    <w:lvl w:ilvl="0" w:tplc="A128E9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264F0F"/>
    <w:multiLevelType w:val="hybridMultilevel"/>
    <w:tmpl w:val="9326A140"/>
    <w:lvl w:ilvl="0" w:tplc="942CECE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010CD7"/>
    <w:multiLevelType w:val="hybridMultilevel"/>
    <w:tmpl w:val="AAAE5EC2"/>
    <w:lvl w:ilvl="0" w:tplc="C7BC21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EF045E"/>
    <w:multiLevelType w:val="hybridMultilevel"/>
    <w:tmpl w:val="77044A0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D0406E"/>
    <w:multiLevelType w:val="hybridMultilevel"/>
    <w:tmpl w:val="8FF2DAFE"/>
    <w:lvl w:ilvl="0" w:tplc="5010FD1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3D7FC8"/>
    <w:multiLevelType w:val="hybridMultilevel"/>
    <w:tmpl w:val="DDD84AF8"/>
    <w:lvl w:ilvl="0" w:tplc="46AA511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45F229EF"/>
    <w:multiLevelType w:val="hybridMultilevel"/>
    <w:tmpl w:val="CA3E3D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AC81F77"/>
    <w:multiLevelType w:val="hybridMultilevel"/>
    <w:tmpl w:val="29808B7C"/>
    <w:lvl w:ilvl="0" w:tplc="FE02343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5258A"/>
    <w:multiLevelType w:val="hybridMultilevel"/>
    <w:tmpl w:val="C414D0C8"/>
    <w:lvl w:ilvl="0" w:tplc="2B886998">
      <w:start w:val="1"/>
      <w:numFmt w:val="decimal"/>
      <w:lvlText w:val="%1."/>
      <w:lvlJc w:val="left"/>
      <w:pPr>
        <w:ind w:left="45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4">
    <w:nsid w:val="5BCD0EB4"/>
    <w:multiLevelType w:val="hybridMultilevel"/>
    <w:tmpl w:val="5F3A86CA"/>
    <w:lvl w:ilvl="0" w:tplc="0408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69BF1F22"/>
    <w:multiLevelType w:val="hybridMultilevel"/>
    <w:tmpl w:val="19D0A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062686"/>
    <w:multiLevelType w:val="hybridMultilevel"/>
    <w:tmpl w:val="17660C5C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A32DF5"/>
    <w:multiLevelType w:val="hybridMultilevel"/>
    <w:tmpl w:val="061CC816"/>
    <w:lvl w:ilvl="0" w:tplc="841CC7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100624"/>
    <w:multiLevelType w:val="hybridMultilevel"/>
    <w:tmpl w:val="6CAA4784"/>
    <w:lvl w:ilvl="0" w:tplc="FD2C423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8"/>
  </w:num>
  <w:num w:numId="9">
    <w:abstractNumId w:val="9"/>
  </w:num>
  <w:num w:numId="10">
    <w:abstractNumId w:val="1"/>
  </w:num>
  <w:num w:numId="11">
    <w:abstractNumId w:val="18"/>
  </w:num>
  <w:num w:numId="12">
    <w:abstractNumId w:val="2"/>
  </w:num>
  <w:num w:numId="13">
    <w:abstractNumId w:val="13"/>
  </w:num>
  <w:num w:numId="14">
    <w:abstractNumId w:val="17"/>
  </w:num>
  <w:num w:numId="15">
    <w:abstractNumId w:val="14"/>
  </w:num>
  <w:num w:numId="16">
    <w:abstractNumId w:val="16"/>
  </w:num>
  <w:num w:numId="17">
    <w:abstractNumId w:val="15"/>
  </w:num>
  <w:num w:numId="18">
    <w:abstractNumId w:val="4"/>
  </w:num>
  <w:num w:numId="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astasios Georgotas">
    <w15:presenceInfo w15:providerId="AD" w15:userId="S::angeorgotas@o365.uoa.gr::ad11ef41-a904-45c4-b794-d2baac3c2af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C69"/>
    <w:rsid w:val="00000596"/>
    <w:rsid w:val="00001D13"/>
    <w:rsid w:val="00005FB7"/>
    <w:rsid w:val="00024C45"/>
    <w:rsid w:val="00030EE9"/>
    <w:rsid w:val="00031092"/>
    <w:rsid w:val="00034C12"/>
    <w:rsid w:val="00036F3C"/>
    <w:rsid w:val="00042E29"/>
    <w:rsid w:val="000430B0"/>
    <w:rsid w:val="00046C09"/>
    <w:rsid w:val="00050F8C"/>
    <w:rsid w:val="00055B2D"/>
    <w:rsid w:val="0006131B"/>
    <w:rsid w:val="0006213F"/>
    <w:rsid w:val="000623B1"/>
    <w:rsid w:val="00063F3C"/>
    <w:rsid w:val="00065C87"/>
    <w:rsid w:val="00070ECE"/>
    <w:rsid w:val="00075F96"/>
    <w:rsid w:val="00081738"/>
    <w:rsid w:val="00081FF0"/>
    <w:rsid w:val="0008390D"/>
    <w:rsid w:val="0009178C"/>
    <w:rsid w:val="0009255E"/>
    <w:rsid w:val="00095523"/>
    <w:rsid w:val="00095FD2"/>
    <w:rsid w:val="00096E98"/>
    <w:rsid w:val="000A0097"/>
    <w:rsid w:val="000A01A5"/>
    <w:rsid w:val="000A055B"/>
    <w:rsid w:val="000A0EA6"/>
    <w:rsid w:val="000A7D71"/>
    <w:rsid w:val="000B37C2"/>
    <w:rsid w:val="000B7427"/>
    <w:rsid w:val="000B7D2B"/>
    <w:rsid w:val="000C09BF"/>
    <w:rsid w:val="000C1084"/>
    <w:rsid w:val="000C389C"/>
    <w:rsid w:val="000C4DA9"/>
    <w:rsid w:val="000C59DD"/>
    <w:rsid w:val="000D5C49"/>
    <w:rsid w:val="000E61F8"/>
    <w:rsid w:val="000E6973"/>
    <w:rsid w:val="000E717F"/>
    <w:rsid w:val="000E73C7"/>
    <w:rsid w:val="000F0586"/>
    <w:rsid w:val="000F2917"/>
    <w:rsid w:val="000F39B6"/>
    <w:rsid w:val="00100A60"/>
    <w:rsid w:val="00104C16"/>
    <w:rsid w:val="001135F2"/>
    <w:rsid w:val="00114963"/>
    <w:rsid w:val="00114A35"/>
    <w:rsid w:val="001174DF"/>
    <w:rsid w:val="00124606"/>
    <w:rsid w:val="00126232"/>
    <w:rsid w:val="00134F11"/>
    <w:rsid w:val="00151DFA"/>
    <w:rsid w:val="00153FE9"/>
    <w:rsid w:val="00155965"/>
    <w:rsid w:val="001577C3"/>
    <w:rsid w:val="00162DF4"/>
    <w:rsid w:val="00163217"/>
    <w:rsid w:val="001677AE"/>
    <w:rsid w:val="00175E6A"/>
    <w:rsid w:val="001816C0"/>
    <w:rsid w:val="001872BB"/>
    <w:rsid w:val="00187B1B"/>
    <w:rsid w:val="00191746"/>
    <w:rsid w:val="00192B40"/>
    <w:rsid w:val="001934F7"/>
    <w:rsid w:val="001935D6"/>
    <w:rsid w:val="00195259"/>
    <w:rsid w:val="001A02EE"/>
    <w:rsid w:val="001A0BC9"/>
    <w:rsid w:val="001A3510"/>
    <w:rsid w:val="001A5A4A"/>
    <w:rsid w:val="001B2ED4"/>
    <w:rsid w:val="001E33D2"/>
    <w:rsid w:val="001E6158"/>
    <w:rsid w:val="001F0015"/>
    <w:rsid w:val="001F0EEA"/>
    <w:rsid w:val="001F2D9B"/>
    <w:rsid w:val="001F4A9F"/>
    <w:rsid w:val="002179F3"/>
    <w:rsid w:val="00226BA7"/>
    <w:rsid w:val="002301EC"/>
    <w:rsid w:val="00235825"/>
    <w:rsid w:val="002401A8"/>
    <w:rsid w:val="00251505"/>
    <w:rsid w:val="002534C0"/>
    <w:rsid w:val="00253BA8"/>
    <w:rsid w:val="00256BF5"/>
    <w:rsid w:val="0026382C"/>
    <w:rsid w:val="00263E38"/>
    <w:rsid w:val="00265636"/>
    <w:rsid w:val="00274DD6"/>
    <w:rsid w:val="00275CA7"/>
    <w:rsid w:val="002765B0"/>
    <w:rsid w:val="00282528"/>
    <w:rsid w:val="00287014"/>
    <w:rsid w:val="00287F54"/>
    <w:rsid w:val="00291AE7"/>
    <w:rsid w:val="002920ED"/>
    <w:rsid w:val="002971A7"/>
    <w:rsid w:val="002A2A49"/>
    <w:rsid w:val="002A389E"/>
    <w:rsid w:val="002A3AC5"/>
    <w:rsid w:val="002A4BEB"/>
    <w:rsid w:val="002A5DF8"/>
    <w:rsid w:val="002B1956"/>
    <w:rsid w:val="002B6FEC"/>
    <w:rsid w:val="002C22D5"/>
    <w:rsid w:val="002D1774"/>
    <w:rsid w:val="002D1E8D"/>
    <w:rsid w:val="002D3DF6"/>
    <w:rsid w:val="002D4FE9"/>
    <w:rsid w:val="002E005C"/>
    <w:rsid w:val="002E19CD"/>
    <w:rsid w:val="002E242D"/>
    <w:rsid w:val="002E498E"/>
    <w:rsid w:val="002F5161"/>
    <w:rsid w:val="002F6BF3"/>
    <w:rsid w:val="0030226D"/>
    <w:rsid w:val="00305BF3"/>
    <w:rsid w:val="00311A79"/>
    <w:rsid w:val="00324594"/>
    <w:rsid w:val="00327F68"/>
    <w:rsid w:val="00334A88"/>
    <w:rsid w:val="00335F5F"/>
    <w:rsid w:val="00337853"/>
    <w:rsid w:val="00337B7C"/>
    <w:rsid w:val="00343656"/>
    <w:rsid w:val="003556ED"/>
    <w:rsid w:val="003567C1"/>
    <w:rsid w:val="003568E8"/>
    <w:rsid w:val="00364C51"/>
    <w:rsid w:val="00366BE5"/>
    <w:rsid w:val="0037321C"/>
    <w:rsid w:val="00375115"/>
    <w:rsid w:val="00385277"/>
    <w:rsid w:val="00386027"/>
    <w:rsid w:val="00393225"/>
    <w:rsid w:val="003947E7"/>
    <w:rsid w:val="00396FE5"/>
    <w:rsid w:val="003977B8"/>
    <w:rsid w:val="003A0022"/>
    <w:rsid w:val="003B0621"/>
    <w:rsid w:val="003B6835"/>
    <w:rsid w:val="003B6BDE"/>
    <w:rsid w:val="003B6BF3"/>
    <w:rsid w:val="003C2E91"/>
    <w:rsid w:val="003C7931"/>
    <w:rsid w:val="003E053D"/>
    <w:rsid w:val="003E63C5"/>
    <w:rsid w:val="003E64F2"/>
    <w:rsid w:val="003E74BA"/>
    <w:rsid w:val="003E7E7D"/>
    <w:rsid w:val="003F1F7F"/>
    <w:rsid w:val="003F691C"/>
    <w:rsid w:val="003F6E89"/>
    <w:rsid w:val="004010C1"/>
    <w:rsid w:val="00403592"/>
    <w:rsid w:val="00403B5E"/>
    <w:rsid w:val="00417804"/>
    <w:rsid w:val="004345BC"/>
    <w:rsid w:val="00435357"/>
    <w:rsid w:val="00442CC7"/>
    <w:rsid w:val="00443A8E"/>
    <w:rsid w:val="0044566F"/>
    <w:rsid w:val="00447DFA"/>
    <w:rsid w:val="0045139D"/>
    <w:rsid w:val="004516D5"/>
    <w:rsid w:val="0045611B"/>
    <w:rsid w:val="00456864"/>
    <w:rsid w:val="004574D1"/>
    <w:rsid w:val="0046247F"/>
    <w:rsid w:val="00475784"/>
    <w:rsid w:val="004818B3"/>
    <w:rsid w:val="004921C7"/>
    <w:rsid w:val="00492E7F"/>
    <w:rsid w:val="00497727"/>
    <w:rsid w:val="004A39B7"/>
    <w:rsid w:val="004A5A2D"/>
    <w:rsid w:val="004B0502"/>
    <w:rsid w:val="004B3C9B"/>
    <w:rsid w:val="004B481E"/>
    <w:rsid w:val="004B6D52"/>
    <w:rsid w:val="004C3CC0"/>
    <w:rsid w:val="004C6D50"/>
    <w:rsid w:val="004D09D8"/>
    <w:rsid w:val="004D4CCD"/>
    <w:rsid w:val="004D6465"/>
    <w:rsid w:val="004D7803"/>
    <w:rsid w:val="004E1CEB"/>
    <w:rsid w:val="004E54CD"/>
    <w:rsid w:val="004F0A08"/>
    <w:rsid w:val="004F7282"/>
    <w:rsid w:val="005041C0"/>
    <w:rsid w:val="005221F6"/>
    <w:rsid w:val="00530520"/>
    <w:rsid w:val="00544DF2"/>
    <w:rsid w:val="005465EF"/>
    <w:rsid w:val="005512AA"/>
    <w:rsid w:val="005579C2"/>
    <w:rsid w:val="00561F5D"/>
    <w:rsid w:val="0056605B"/>
    <w:rsid w:val="00566992"/>
    <w:rsid w:val="00566BE6"/>
    <w:rsid w:val="00567C8C"/>
    <w:rsid w:val="00575FB8"/>
    <w:rsid w:val="005771C7"/>
    <w:rsid w:val="0058001F"/>
    <w:rsid w:val="005841B3"/>
    <w:rsid w:val="005862BB"/>
    <w:rsid w:val="00586346"/>
    <w:rsid w:val="00586457"/>
    <w:rsid w:val="005946C5"/>
    <w:rsid w:val="00596C8D"/>
    <w:rsid w:val="005B64DC"/>
    <w:rsid w:val="005C0B8F"/>
    <w:rsid w:val="005C4024"/>
    <w:rsid w:val="005D3D49"/>
    <w:rsid w:val="005D54E9"/>
    <w:rsid w:val="005E388C"/>
    <w:rsid w:val="005F2540"/>
    <w:rsid w:val="005F272B"/>
    <w:rsid w:val="005F4039"/>
    <w:rsid w:val="005F7CCF"/>
    <w:rsid w:val="00600206"/>
    <w:rsid w:val="00601F73"/>
    <w:rsid w:val="0060236A"/>
    <w:rsid w:val="00604BE0"/>
    <w:rsid w:val="00610688"/>
    <w:rsid w:val="00613899"/>
    <w:rsid w:val="006153EB"/>
    <w:rsid w:val="0062650C"/>
    <w:rsid w:val="00630B49"/>
    <w:rsid w:val="00633D37"/>
    <w:rsid w:val="00634320"/>
    <w:rsid w:val="00635FFD"/>
    <w:rsid w:val="00643AB4"/>
    <w:rsid w:val="00645221"/>
    <w:rsid w:val="006500D4"/>
    <w:rsid w:val="006633F8"/>
    <w:rsid w:val="00663437"/>
    <w:rsid w:val="00664E7D"/>
    <w:rsid w:val="006740A7"/>
    <w:rsid w:val="0067513A"/>
    <w:rsid w:val="006764E8"/>
    <w:rsid w:val="006813D3"/>
    <w:rsid w:val="0068156F"/>
    <w:rsid w:val="0068679D"/>
    <w:rsid w:val="0068792A"/>
    <w:rsid w:val="00687DEF"/>
    <w:rsid w:val="00695F1E"/>
    <w:rsid w:val="0069700A"/>
    <w:rsid w:val="006A3D0F"/>
    <w:rsid w:val="006A3F30"/>
    <w:rsid w:val="006A527B"/>
    <w:rsid w:val="006A70FE"/>
    <w:rsid w:val="006A7E0A"/>
    <w:rsid w:val="006C192F"/>
    <w:rsid w:val="006C5249"/>
    <w:rsid w:val="006D0A63"/>
    <w:rsid w:val="006D10F3"/>
    <w:rsid w:val="006D3C2F"/>
    <w:rsid w:val="006E190D"/>
    <w:rsid w:val="006E4A26"/>
    <w:rsid w:val="006E4A39"/>
    <w:rsid w:val="006F159C"/>
    <w:rsid w:val="006F27C4"/>
    <w:rsid w:val="006F2EE2"/>
    <w:rsid w:val="006F6989"/>
    <w:rsid w:val="006F730C"/>
    <w:rsid w:val="007017A1"/>
    <w:rsid w:val="00710433"/>
    <w:rsid w:val="00722B5D"/>
    <w:rsid w:val="0072504C"/>
    <w:rsid w:val="0072565E"/>
    <w:rsid w:val="00730A13"/>
    <w:rsid w:val="00734CE0"/>
    <w:rsid w:val="007617BD"/>
    <w:rsid w:val="007628AF"/>
    <w:rsid w:val="00763BB5"/>
    <w:rsid w:val="00766E45"/>
    <w:rsid w:val="007679EF"/>
    <w:rsid w:val="00771E94"/>
    <w:rsid w:val="00772C12"/>
    <w:rsid w:val="00773A70"/>
    <w:rsid w:val="00774580"/>
    <w:rsid w:val="007748DF"/>
    <w:rsid w:val="007763E9"/>
    <w:rsid w:val="007820EE"/>
    <w:rsid w:val="00790990"/>
    <w:rsid w:val="00795330"/>
    <w:rsid w:val="0079698F"/>
    <w:rsid w:val="0079773D"/>
    <w:rsid w:val="007A20CF"/>
    <w:rsid w:val="007A355F"/>
    <w:rsid w:val="007A4294"/>
    <w:rsid w:val="007A479A"/>
    <w:rsid w:val="007A5E0D"/>
    <w:rsid w:val="007B1AB4"/>
    <w:rsid w:val="007B22E2"/>
    <w:rsid w:val="007B26E1"/>
    <w:rsid w:val="007B4AA8"/>
    <w:rsid w:val="007C0D6F"/>
    <w:rsid w:val="007C7E43"/>
    <w:rsid w:val="007E7673"/>
    <w:rsid w:val="007F29DF"/>
    <w:rsid w:val="007F35B3"/>
    <w:rsid w:val="007F3934"/>
    <w:rsid w:val="007F6428"/>
    <w:rsid w:val="007F7708"/>
    <w:rsid w:val="007F7AF4"/>
    <w:rsid w:val="008045B6"/>
    <w:rsid w:val="00807180"/>
    <w:rsid w:val="0083145F"/>
    <w:rsid w:val="0083607C"/>
    <w:rsid w:val="00836B66"/>
    <w:rsid w:val="00843A2B"/>
    <w:rsid w:val="00845055"/>
    <w:rsid w:val="008467FA"/>
    <w:rsid w:val="00852FA2"/>
    <w:rsid w:val="008635F7"/>
    <w:rsid w:val="008700F6"/>
    <w:rsid w:val="008734BC"/>
    <w:rsid w:val="0088187C"/>
    <w:rsid w:val="0088198C"/>
    <w:rsid w:val="00883E3E"/>
    <w:rsid w:val="008928E4"/>
    <w:rsid w:val="00894D63"/>
    <w:rsid w:val="008A5566"/>
    <w:rsid w:val="008B220A"/>
    <w:rsid w:val="008C19E5"/>
    <w:rsid w:val="008C26F3"/>
    <w:rsid w:val="008C5115"/>
    <w:rsid w:val="008C7338"/>
    <w:rsid w:val="008C7BCD"/>
    <w:rsid w:val="008D0549"/>
    <w:rsid w:val="008D576F"/>
    <w:rsid w:val="008E13CF"/>
    <w:rsid w:val="008E412D"/>
    <w:rsid w:val="008E76E2"/>
    <w:rsid w:val="008F1D8C"/>
    <w:rsid w:val="008F280D"/>
    <w:rsid w:val="008F6EBC"/>
    <w:rsid w:val="008F7B6F"/>
    <w:rsid w:val="00903132"/>
    <w:rsid w:val="009037F7"/>
    <w:rsid w:val="009168DF"/>
    <w:rsid w:val="00920254"/>
    <w:rsid w:val="00922E1E"/>
    <w:rsid w:val="00937E28"/>
    <w:rsid w:val="00941444"/>
    <w:rsid w:val="0094181B"/>
    <w:rsid w:val="009469E6"/>
    <w:rsid w:val="00953D4F"/>
    <w:rsid w:val="00954847"/>
    <w:rsid w:val="00954B0E"/>
    <w:rsid w:val="009613D7"/>
    <w:rsid w:val="00961AB5"/>
    <w:rsid w:val="00963369"/>
    <w:rsid w:val="00967BE8"/>
    <w:rsid w:val="0097350C"/>
    <w:rsid w:val="00983DF4"/>
    <w:rsid w:val="009841A5"/>
    <w:rsid w:val="00985A5F"/>
    <w:rsid w:val="0099426D"/>
    <w:rsid w:val="00995CCF"/>
    <w:rsid w:val="009A050E"/>
    <w:rsid w:val="009A09ED"/>
    <w:rsid w:val="009A1B1A"/>
    <w:rsid w:val="009A32E3"/>
    <w:rsid w:val="009A583D"/>
    <w:rsid w:val="009A58C2"/>
    <w:rsid w:val="009A7451"/>
    <w:rsid w:val="009A790D"/>
    <w:rsid w:val="009B0249"/>
    <w:rsid w:val="009B0E9C"/>
    <w:rsid w:val="009B1005"/>
    <w:rsid w:val="009C097E"/>
    <w:rsid w:val="009C6BF9"/>
    <w:rsid w:val="009C6C48"/>
    <w:rsid w:val="009D2AC8"/>
    <w:rsid w:val="009D4009"/>
    <w:rsid w:val="009D481D"/>
    <w:rsid w:val="009E2903"/>
    <w:rsid w:val="009F1F8D"/>
    <w:rsid w:val="00A01021"/>
    <w:rsid w:val="00A044EF"/>
    <w:rsid w:val="00A06D86"/>
    <w:rsid w:val="00A10E61"/>
    <w:rsid w:val="00A11AA2"/>
    <w:rsid w:val="00A12806"/>
    <w:rsid w:val="00A1448E"/>
    <w:rsid w:val="00A17656"/>
    <w:rsid w:val="00A21B86"/>
    <w:rsid w:val="00A31D25"/>
    <w:rsid w:val="00A44959"/>
    <w:rsid w:val="00A5152B"/>
    <w:rsid w:val="00A547C3"/>
    <w:rsid w:val="00A57384"/>
    <w:rsid w:val="00A7461A"/>
    <w:rsid w:val="00A74F7C"/>
    <w:rsid w:val="00A760E8"/>
    <w:rsid w:val="00A818C1"/>
    <w:rsid w:val="00A83E9B"/>
    <w:rsid w:val="00A855A0"/>
    <w:rsid w:val="00A863B4"/>
    <w:rsid w:val="00A86835"/>
    <w:rsid w:val="00A87A63"/>
    <w:rsid w:val="00A87E41"/>
    <w:rsid w:val="00A9005A"/>
    <w:rsid w:val="00A90B79"/>
    <w:rsid w:val="00AA43F2"/>
    <w:rsid w:val="00AB5D45"/>
    <w:rsid w:val="00AB65D5"/>
    <w:rsid w:val="00AC0B62"/>
    <w:rsid w:val="00AC4789"/>
    <w:rsid w:val="00AC4AAE"/>
    <w:rsid w:val="00AC798E"/>
    <w:rsid w:val="00AD7C9B"/>
    <w:rsid w:val="00AE1AD8"/>
    <w:rsid w:val="00AF01EB"/>
    <w:rsid w:val="00AF44DD"/>
    <w:rsid w:val="00AF4E54"/>
    <w:rsid w:val="00B07E63"/>
    <w:rsid w:val="00B1202C"/>
    <w:rsid w:val="00B12726"/>
    <w:rsid w:val="00B20F8A"/>
    <w:rsid w:val="00B21CE5"/>
    <w:rsid w:val="00B258B5"/>
    <w:rsid w:val="00B27B0B"/>
    <w:rsid w:val="00B31228"/>
    <w:rsid w:val="00B3656D"/>
    <w:rsid w:val="00B37B00"/>
    <w:rsid w:val="00B425BF"/>
    <w:rsid w:val="00B43482"/>
    <w:rsid w:val="00B50EB3"/>
    <w:rsid w:val="00B51672"/>
    <w:rsid w:val="00B52A8E"/>
    <w:rsid w:val="00B56538"/>
    <w:rsid w:val="00B5691E"/>
    <w:rsid w:val="00B64548"/>
    <w:rsid w:val="00B64AB8"/>
    <w:rsid w:val="00B760DC"/>
    <w:rsid w:val="00B82489"/>
    <w:rsid w:val="00B8296F"/>
    <w:rsid w:val="00B82DDB"/>
    <w:rsid w:val="00B837C7"/>
    <w:rsid w:val="00B85D6D"/>
    <w:rsid w:val="00B87462"/>
    <w:rsid w:val="00B9458F"/>
    <w:rsid w:val="00BA43F0"/>
    <w:rsid w:val="00BA5F72"/>
    <w:rsid w:val="00BB06F8"/>
    <w:rsid w:val="00BB1D3F"/>
    <w:rsid w:val="00BB3C41"/>
    <w:rsid w:val="00BB47AC"/>
    <w:rsid w:val="00BB685F"/>
    <w:rsid w:val="00BB7A19"/>
    <w:rsid w:val="00BC046E"/>
    <w:rsid w:val="00BC0AC9"/>
    <w:rsid w:val="00BD402A"/>
    <w:rsid w:val="00BD75FA"/>
    <w:rsid w:val="00BE017E"/>
    <w:rsid w:val="00BE75E2"/>
    <w:rsid w:val="00C00C35"/>
    <w:rsid w:val="00C00EB2"/>
    <w:rsid w:val="00C15473"/>
    <w:rsid w:val="00C17D7B"/>
    <w:rsid w:val="00C22D70"/>
    <w:rsid w:val="00C22FF4"/>
    <w:rsid w:val="00C31580"/>
    <w:rsid w:val="00C31B60"/>
    <w:rsid w:val="00C356EB"/>
    <w:rsid w:val="00C36E21"/>
    <w:rsid w:val="00C41573"/>
    <w:rsid w:val="00C44041"/>
    <w:rsid w:val="00C52C4E"/>
    <w:rsid w:val="00C561B1"/>
    <w:rsid w:val="00C56BDB"/>
    <w:rsid w:val="00C61830"/>
    <w:rsid w:val="00C61CBC"/>
    <w:rsid w:val="00C62C69"/>
    <w:rsid w:val="00C652FA"/>
    <w:rsid w:val="00C73A59"/>
    <w:rsid w:val="00C83849"/>
    <w:rsid w:val="00C83BF4"/>
    <w:rsid w:val="00C853BD"/>
    <w:rsid w:val="00C8605E"/>
    <w:rsid w:val="00C876ED"/>
    <w:rsid w:val="00C94CCD"/>
    <w:rsid w:val="00CA3622"/>
    <w:rsid w:val="00CA46A5"/>
    <w:rsid w:val="00CA7D57"/>
    <w:rsid w:val="00CB51E1"/>
    <w:rsid w:val="00CB5323"/>
    <w:rsid w:val="00CB5B9A"/>
    <w:rsid w:val="00CC6534"/>
    <w:rsid w:val="00CE77E1"/>
    <w:rsid w:val="00CF15FC"/>
    <w:rsid w:val="00CF3797"/>
    <w:rsid w:val="00CF4DCB"/>
    <w:rsid w:val="00CF551A"/>
    <w:rsid w:val="00CF751B"/>
    <w:rsid w:val="00D0279A"/>
    <w:rsid w:val="00D0567C"/>
    <w:rsid w:val="00D0568D"/>
    <w:rsid w:val="00D06F6D"/>
    <w:rsid w:val="00D13B72"/>
    <w:rsid w:val="00D2032A"/>
    <w:rsid w:val="00D22BCA"/>
    <w:rsid w:val="00D23320"/>
    <w:rsid w:val="00D25244"/>
    <w:rsid w:val="00D402F5"/>
    <w:rsid w:val="00D4118E"/>
    <w:rsid w:val="00D4760C"/>
    <w:rsid w:val="00D517F7"/>
    <w:rsid w:val="00D549CF"/>
    <w:rsid w:val="00D62831"/>
    <w:rsid w:val="00D67614"/>
    <w:rsid w:val="00D700A7"/>
    <w:rsid w:val="00D75C4D"/>
    <w:rsid w:val="00D927A6"/>
    <w:rsid w:val="00D954D6"/>
    <w:rsid w:val="00D97B5F"/>
    <w:rsid w:val="00DA031B"/>
    <w:rsid w:val="00DA4EC2"/>
    <w:rsid w:val="00DC1F5D"/>
    <w:rsid w:val="00DC4BB5"/>
    <w:rsid w:val="00DD7D8C"/>
    <w:rsid w:val="00DD7D96"/>
    <w:rsid w:val="00DE5EAE"/>
    <w:rsid w:val="00DE7E98"/>
    <w:rsid w:val="00DF705F"/>
    <w:rsid w:val="00DF7F12"/>
    <w:rsid w:val="00E00421"/>
    <w:rsid w:val="00E00479"/>
    <w:rsid w:val="00E028C3"/>
    <w:rsid w:val="00E041B7"/>
    <w:rsid w:val="00E0483A"/>
    <w:rsid w:val="00E0750C"/>
    <w:rsid w:val="00E2325D"/>
    <w:rsid w:val="00E240F6"/>
    <w:rsid w:val="00E25775"/>
    <w:rsid w:val="00E338E5"/>
    <w:rsid w:val="00E36897"/>
    <w:rsid w:val="00E3722A"/>
    <w:rsid w:val="00E3735C"/>
    <w:rsid w:val="00E42336"/>
    <w:rsid w:val="00E45A29"/>
    <w:rsid w:val="00E47AD0"/>
    <w:rsid w:val="00E54B92"/>
    <w:rsid w:val="00E5640F"/>
    <w:rsid w:val="00E56C1A"/>
    <w:rsid w:val="00E70EC8"/>
    <w:rsid w:val="00E71CEE"/>
    <w:rsid w:val="00E75114"/>
    <w:rsid w:val="00E808DC"/>
    <w:rsid w:val="00E85EC7"/>
    <w:rsid w:val="00E8609A"/>
    <w:rsid w:val="00E863B2"/>
    <w:rsid w:val="00E93CD5"/>
    <w:rsid w:val="00E9451B"/>
    <w:rsid w:val="00EA250D"/>
    <w:rsid w:val="00EA263C"/>
    <w:rsid w:val="00EA2E74"/>
    <w:rsid w:val="00EA4B03"/>
    <w:rsid w:val="00EA554E"/>
    <w:rsid w:val="00EA6E25"/>
    <w:rsid w:val="00EB107C"/>
    <w:rsid w:val="00EB2A42"/>
    <w:rsid w:val="00EB5E88"/>
    <w:rsid w:val="00EB6E7C"/>
    <w:rsid w:val="00EB70A8"/>
    <w:rsid w:val="00EB7462"/>
    <w:rsid w:val="00EC0601"/>
    <w:rsid w:val="00EC0834"/>
    <w:rsid w:val="00EC189D"/>
    <w:rsid w:val="00EC6EA3"/>
    <w:rsid w:val="00ED0000"/>
    <w:rsid w:val="00EF034B"/>
    <w:rsid w:val="00EF53C5"/>
    <w:rsid w:val="00F037C2"/>
    <w:rsid w:val="00F04828"/>
    <w:rsid w:val="00F05304"/>
    <w:rsid w:val="00F10A5E"/>
    <w:rsid w:val="00F114BE"/>
    <w:rsid w:val="00F127E5"/>
    <w:rsid w:val="00F139A6"/>
    <w:rsid w:val="00F15C6A"/>
    <w:rsid w:val="00F177AA"/>
    <w:rsid w:val="00F2328A"/>
    <w:rsid w:val="00F23A22"/>
    <w:rsid w:val="00F32BFE"/>
    <w:rsid w:val="00F35F3B"/>
    <w:rsid w:val="00F409B7"/>
    <w:rsid w:val="00F4675F"/>
    <w:rsid w:val="00F4684B"/>
    <w:rsid w:val="00F50F53"/>
    <w:rsid w:val="00F6134E"/>
    <w:rsid w:val="00F64DAF"/>
    <w:rsid w:val="00F651AA"/>
    <w:rsid w:val="00F6741B"/>
    <w:rsid w:val="00F70C3B"/>
    <w:rsid w:val="00F74250"/>
    <w:rsid w:val="00F76AC2"/>
    <w:rsid w:val="00F77009"/>
    <w:rsid w:val="00F77B05"/>
    <w:rsid w:val="00F84CD2"/>
    <w:rsid w:val="00F91ED9"/>
    <w:rsid w:val="00F93665"/>
    <w:rsid w:val="00F94A34"/>
    <w:rsid w:val="00F96E54"/>
    <w:rsid w:val="00F974A4"/>
    <w:rsid w:val="00FA1E87"/>
    <w:rsid w:val="00FA3D91"/>
    <w:rsid w:val="00FB1486"/>
    <w:rsid w:val="00FB3A0E"/>
    <w:rsid w:val="00FB42A2"/>
    <w:rsid w:val="00FB7A9A"/>
    <w:rsid w:val="00FC6B43"/>
    <w:rsid w:val="00FD3813"/>
    <w:rsid w:val="00FE37CF"/>
    <w:rsid w:val="00FE44E9"/>
    <w:rsid w:val="00FE5546"/>
    <w:rsid w:val="00FE69FF"/>
    <w:rsid w:val="00FF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69"/>
    <w:rPr>
      <w:rFonts w:ascii="Tahoma" w:eastAsia="Times New Roman" w:hAnsi="Tahoma" w:cs="Tahoma"/>
      <w:color w:val="003366"/>
      <w:sz w:val="24"/>
    </w:rPr>
  </w:style>
  <w:style w:type="paragraph" w:styleId="1">
    <w:name w:val="heading 1"/>
    <w:basedOn w:val="a"/>
    <w:next w:val="a"/>
    <w:link w:val="1Char"/>
    <w:qFormat/>
    <w:locked/>
    <w:rsid w:val="004A39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5946C5"/>
    <w:pPr>
      <w:keepNext/>
      <w:ind w:right="4195"/>
      <w:jc w:val="center"/>
      <w:outlineLvl w:val="2"/>
    </w:pPr>
    <w:rPr>
      <w:rFonts w:ascii="Times New Roman" w:hAnsi="Times New Roman" w:cs="Times New Roman"/>
      <w:b/>
      <w:bCs/>
      <w:color w:val="auto"/>
      <w:sz w:val="20"/>
    </w:rPr>
  </w:style>
  <w:style w:type="paragraph" w:styleId="4">
    <w:name w:val="heading 4"/>
    <w:basedOn w:val="a"/>
    <w:next w:val="a"/>
    <w:link w:val="4Char"/>
    <w:uiPriority w:val="99"/>
    <w:qFormat/>
    <w:rsid w:val="005946C5"/>
    <w:pPr>
      <w:keepNext/>
      <w:keepLines/>
      <w:spacing w:before="40"/>
      <w:outlineLvl w:val="3"/>
    </w:pPr>
    <w:rPr>
      <w:rFonts w:ascii="Calibri Light" w:eastAsia="Calibri" w:hAnsi="Calibri Light" w:cs="Times New Roman"/>
      <w:i/>
      <w:iCs/>
      <w:color w:val="2E74B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9"/>
    <w:locked/>
    <w:rsid w:val="005946C5"/>
    <w:rPr>
      <w:rFonts w:ascii="Times New Roman" w:hAnsi="Times New Roman" w:cs="Times New Roman"/>
      <w:b/>
      <w:sz w:val="20"/>
      <w:lang w:eastAsia="el-GR"/>
    </w:rPr>
  </w:style>
  <w:style w:type="character" w:customStyle="1" w:styleId="4Char">
    <w:name w:val="Επικεφαλίδα 4 Char"/>
    <w:link w:val="4"/>
    <w:uiPriority w:val="99"/>
    <w:semiHidden/>
    <w:locked/>
    <w:rsid w:val="005946C5"/>
    <w:rPr>
      <w:rFonts w:ascii="Calibri Light" w:hAnsi="Calibri Light" w:cs="Times New Roman"/>
      <w:i/>
      <w:color w:val="2E74B5"/>
      <w:sz w:val="20"/>
      <w:lang w:eastAsia="el-GR"/>
    </w:rPr>
  </w:style>
  <w:style w:type="character" w:styleId="-">
    <w:name w:val="Hyperlink"/>
    <w:uiPriority w:val="99"/>
    <w:rsid w:val="005B64DC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uiPriority w:val="99"/>
    <w:rsid w:val="005B64DC"/>
    <w:pPr>
      <w:jc w:val="center"/>
    </w:pPr>
    <w:rPr>
      <w:rFonts w:eastAsia="Calibri" w:cs="Times New Roman"/>
      <w:sz w:val="20"/>
      <w:lang w:val="en-US"/>
    </w:rPr>
  </w:style>
  <w:style w:type="character" w:customStyle="1" w:styleId="Char">
    <w:name w:val="Σώμα κειμένου Char"/>
    <w:link w:val="a3"/>
    <w:uiPriority w:val="99"/>
    <w:locked/>
    <w:rsid w:val="005B64DC"/>
    <w:rPr>
      <w:rFonts w:ascii="Tahoma" w:hAnsi="Tahoma" w:cs="Times New Roman"/>
      <w:snapToGrid w:val="0"/>
      <w:color w:val="003366"/>
      <w:sz w:val="20"/>
      <w:lang w:val="en-US"/>
    </w:rPr>
  </w:style>
  <w:style w:type="paragraph" w:styleId="a4">
    <w:name w:val="footnote text"/>
    <w:basedOn w:val="a"/>
    <w:link w:val="Char0"/>
    <w:uiPriority w:val="99"/>
    <w:rsid w:val="005B64DC"/>
    <w:rPr>
      <w:rFonts w:eastAsia="Calibri" w:cs="Times New Roman"/>
      <w:sz w:val="20"/>
    </w:rPr>
  </w:style>
  <w:style w:type="character" w:customStyle="1" w:styleId="Char0">
    <w:name w:val="Κείμενο υποσημείωσης Char"/>
    <w:link w:val="a4"/>
    <w:uiPriority w:val="99"/>
    <w:locked/>
    <w:rsid w:val="005B64DC"/>
    <w:rPr>
      <w:rFonts w:ascii="Tahoma" w:hAnsi="Tahoma" w:cs="Times New Roman"/>
      <w:snapToGrid w:val="0"/>
      <w:color w:val="003366"/>
      <w:sz w:val="20"/>
    </w:rPr>
  </w:style>
  <w:style w:type="character" w:styleId="a5">
    <w:name w:val="footnote reference"/>
    <w:uiPriority w:val="99"/>
    <w:rsid w:val="005B64DC"/>
    <w:rPr>
      <w:rFonts w:cs="Times New Roman"/>
      <w:vertAlign w:val="superscript"/>
    </w:rPr>
  </w:style>
  <w:style w:type="paragraph" w:styleId="Web">
    <w:name w:val="Normal (Web)"/>
    <w:basedOn w:val="a"/>
    <w:uiPriority w:val="99"/>
    <w:rsid w:val="005B64DC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styleId="a6">
    <w:name w:val="List Paragraph"/>
    <w:basedOn w:val="a"/>
    <w:uiPriority w:val="99"/>
    <w:qFormat/>
    <w:rsid w:val="007679EF"/>
    <w:pPr>
      <w:ind w:left="720"/>
      <w:contextualSpacing/>
    </w:pPr>
    <w:rPr>
      <w:rFonts w:ascii="Times New Roman" w:hAnsi="Times New Roman" w:cs="Times New Roman"/>
      <w:color w:val="auto"/>
      <w:szCs w:val="24"/>
      <w:lang w:val="en-US" w:eastAsia="en-US"/>
    </w:rPr>
  </w:style>
  <w:style w:type="paragraph" w:styleId="a7">
    <w:name w:val="header"/>
    <w:basedOn w:val="a"/>
    <w:link w:val="Char1"/>
    <w:uiPriority w:val="99"/>
    <w:rsid w:val="001872BB"/>
    <w:pPr>
      <w:tabs>
        <w:tab w:val="center" w:pos="4153"/>
        <w:tab w:val="right" w:pos="8306"/>
      </w:tabs>
    </w:pPr>
    <w:rPr>
      <w:rFonts w:eastAsia="Calibri" w:cs="Times New Roman"/>
      <w:sz w:val="20"/>
    </w:rPr>
  </w:style>
  <w:style w:type="character" w:customStyle="1" w:styleId="Char1">
    <w:name w:val="Κεφαλίδα Char"/>
    <w:link w:val="a7"/>
    <w:uiPriority w:val="99"/>
    <w:locked/>
    <w:rsid w:val="001872BB"/>
    <w:rPr>
      <w:rFonts w:ascii="Tahoma" w:hAnsi="Tahoma" w:cs="Times New Roman"/>
      <w:color w:val="003366"/>
      <w:sz w:val="20"/>
      <w:lang w:eastAsia="el-GR"/>
    </w:rPr>
  </w:style>
  <w:style w:type="paragraph" w:styleId="a8">
    <w:name w:val="footer"/>
    <w:basedOn w:val="a"/>
    <w:link w:val="Char2"/>
    <w:uiPriority w:val="99"/>
    <w:rsid w:val="001872BB"/>
    <w:pPr>
      <w:tabs>
        <w:tab w:val="center" w:pos="4153"/>
        <w:tab w:val="right" w:pos="8306"/>
      </w:tabs>
    </w:pPr>
    <w:rPr>
      <w:rFonts w:eastAsia="Calibri" w:cs="Times New Roman"/>
      <w:sz w:val="20"/>
    </w:rPr>
  </w:style>
  <w:style w:type="character" w:customStyle="1" w:styleId="Char2">
    <w:name w:val="Υποσέλιδο Char"/>
    <w:link w:val="a8"/>
    <w:uiPriority w:val="99"/>
    <w:locked/>
    <w:rsid w:val="001872BB"/>
    <w:rPr>
      <w:rFonts w:ascii="Tahoma" w:hAnsi="Tahoma" w:cs="Times New Roman"/>
      <w:color w:val="003366"/>
      <w:sz w:val="20"/>
      <w:lang w:eastAsia="el-GR"/>
    </w:rPr>
  </w:style>
  <w:style w:type="paragraph" w:styleId="a9">
    <w:name w:val="Balloon Text"/>
    <w:basedOn w:val="a"/>
    <w:link w:val="Char3"/>
    <w:uiPriority w:val="99"/>
    <w:semiHidden/>
    <w:rsid w:val="006A70FE"/>
    <w:rPr>
      <w:rFonts w:ascii="Segoe UI" w:eastAsia="Calibri" w:hAnsi="Segoe UI" w:cs="Times New Roman"/>
      <w:sz w:val="18"/>
      <w:szCs w:val="18"/>
    </w:rPr>
  </w:style>
  <w:style w:type="character" w:customStyle="1" w:styleId="Char3">
    <w:name w:val="Κείμενο πλαισίου Char"/>
    <w:link w:val="a9"/>
    <w:uiPriority w:val="99"/>
    <w:semiHidden/>
    <w:locked/>
    <w:rsid w:val="006A70FE"/>
    <w:rPr>
      <w:rFonts w:ascii="Segoe UI" w:hAnsi="Segoe UI" w:cs="Times New Roman"/>
      <w:color w:val="003366"/>
      <w:sz w:val="18"/>
      <w:lang w:eastAsia="el-GR"/>
    </w:rPr>
  </w:style>
  <w:style w:type="character" w:styleId="aa">
    <w:name w:val="Strong"/>
    <w:uiPriority w:val="99"/>
    <w:qFormat/>
    <w:rsid w:val="00337B7C"/>
    <w:rPr>
      <w:rFonts w:cs="Times New Roman"/>
      <w:b/>
    </w:rPr>
  </w:style>
  <w:style w:type="paragraph" w:customStyle="1" w:styleId="10">
    <w:name w:val="Παράγραφος λίστας1"/>
    <w:basedOn w:val="a"/>
    <w:uiPriority w:val="99"/>
    <w:rsid w:val="002920ED"/>
    <w:pPr>
      <w:ind w:left="720"/>
      <w:contextualSpacing/>
    </w:pPr>
    <w:rPr>
      <w:rFonts w:ascii="Times New Roman" w:eastAsia="Calibri" w:hAnsi="Times New Roman" w:cs="Times New Roman"/>
      <w:color w:val="auto"/>
      <w:szCs w:val="24"/>
      <w:lang w:val="en-US" w:eastAsia="en-US"/>
    </w:rPr>
  </w:style>
  <w:style w:type="character" w:styleId="-0">
    <w:name w:val="FollowedHyperlink"/>
    <w:uiPriority w:val="99"/>
    <w:semiHidden/>
    <w:rsid w:val="00E3735C"/>
    <w:rPr>
      <w:rFonts w:cs="Times New Roman"/>
      <w:color w:val="800080"/>
      <w:u w:val="single"/>
    </w:rPr>
  </w:style>
  <w:style w:type="paragraph" w:customStyle="1" w:styleId="2">
    <w:name w:val="Παράγραφος λίστας2"/>
    <w:basedOn w:val="a"/>
    <w:uiPriority w:val="99"/>
    <w:rsid w:val="00403592"/>
    <w:pPr>
      <w:ind w:left="720"/>
      <w:contextualSpacing/>
    </w:pPr>
    <w:rPr>
      <w:rFonts w:ascii="Times New Roman" w:eastAsia="Calibri" w:hAnsi="Times New Roman" w:cs="Times New Roman"/>
      <w:color w:val="auto"/>
      <w:szCs w:val="24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4818B3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4818B3"/>
    <w:rPr>
      <w:sz w:val="20"/>
    </w:rPr>
  </w:style>
  <w:style w:type="character" w:customStyle="1" w:styleId="Char4">
    <w:name w:val="Κείμενο σχολίου Char"/>
    <w:basedOn w:val="a0"/>
    <w:link w:val="ac"/>
    <w:uiPriority w:val="99"/>
    <w:rsid w:val="004818B3"/>
    <w:rPr>
      <w:rFonts w:ascii="Tahoma" w:eastAsia="Times New Roman" w:hAnsi="Tahoma" w:cs="Tahoma"/>
      <w:color w:val="003366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4818B3"/>
    <w:rPr>
      <w:b/>
      <w:bCs/>
    </w:rPr>
  </w:style>
  <w:style w:type="character" w:customStyle="1" w:styleId="Char5">
    <w:name w:val="Θέμα σχολίου Char"/>
    <w:basedOn w:val="Char4"/>
    <w:link w:val="ad"/>
    <w:uiPriority w:val="99"/>
    <w:semiHidden/>
    <w:rsid w:val="004818B3"/>
    <w:rPr>
      <w:rFonts w:ascii="Tahoma" w:eastAsia="Times New Roman" w:hAnsi="Tahoma" w:cs="Tahoma"/>
      <w:b/>
      <w:bCs/>
      <w:color w:val="003366"/>
    </w:rPr>
  </w:style>
  <w:style w:type="paragraph" w:styleId="ae">
    <w:name w:val="Revision"/>
    <w:hidden/>
    <w:uiPriority w:val="99"/>
    <w:semiHidden/>
    <w:rsid w:val="002F5161"/>
    <w:rPr>
      <w:rFonts w:ascii="Tahoma" w:eastAsia="Times New Roman" w:hAnsi="Tahoma" w:cs="Tahoma"/>
      <w:color w:val="003366"/>
      <w:sz w:val="24"/>
    </w:rPr>
  </w:style>
  <w:style w:type="character" w:customStyle="1" w:styleId="1Char">
    <w:name w:val="Επικεφαλίδα 1 Char"/>
    <w:basedOn w:val="a0"/>
    <w:link w:val="1"/>
    <w:rsid w:val="004A39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asmus@uoa.gr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interel.uoa.gr/fileadmin/interel.uoa.gr/uploads/ERASMUS_STUDIES_OUT_23-24/pararthma_glwssomatheias__A2_7_4_2023_15752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vis.eu/el/sxetika-me-to-civis/panepisthm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8EABE-FF2A-4C8B-80E5-7D6141C3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2263</Words>
  <Characters>12904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fotini</dc:creator>
  <cp:lastModifiedBy>AGGELIKI KARAGOUNAKI</cp:lastModifiedBy>
  <cp:revision>2</cp:revision>
  <cp:lastPrinted>2022-11-15T12:46:00Z</cp:lastPrinted>
  <dcterms:created xsi:type="dcterms:W3CDTF">2024-11-18T09:55:00Z</dcterms:created>
  <dcterms:modified xsi:type="dcterms:W3CDTF">2024-11-18T09:55:00Z</dcterms:modified>
</cp:coreProperties>
</file>